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58"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058"/>
      </w:tblGrid>
      <w:tr w:rsidR="003C0AE0" w:rsidRPr="00DC13F3" w14:paraId="5BD1E36F" w14:textId="77777777" w:rsidTr="009539B8">
        <w:trPr>
          <w:trHeight w:val="14210"/>
        </w:trPr>
        <w:tc>
          <w:tcPr>
            <w:tcW w:w="5400" w:type="dxa"/>
            <w:tcBorders>
              <w:top w:val="single" w:sz="4" w:space="0" w:color="auto"/>
              <w:left w:val="single" w:sz="4" w:space="0" w:color="auto"/>
              <w:bottom w:val="single" w:sz="4" w:space="0" w:color="auto"/>
              <w:right w:val="single" w:sz="4" w:space="0" w:color="auto"/>
            </w:tcBorders>
            <w:shd w:val="clear" w:color="auto" w:fill="auto"/>
          </w:tcPr>
          <w:p w14:paraId="241675C1" w14:textId="77777777" w:rsidR="003C0AE0" w:rsidRPr="0054314E" w:rsidRDefault="003C0AE0" w:rsidP="009539B8">
            <w:pPr>
              <w:pStyle w:val="ListParagraph"/>
              <w:tabs>
                <w:tab w:val="left" w:pos="450"/>
              </w:tabs>
              <w:ind w:left="0" w:right="68"/>
              <w:jc w:val="both"/>
              <w:rPr>
                <w:rFonts w:ascii="Sylfaen" w:eastAsia="Sylfaen" w:hAnsi="Sylfaen" w:cs="Sylfaen"/>
                <w:spacing w:val="-1"/>
              </w:rPr>
            </w:pPr>
          </w:p>
          <w:p w14:paraId="0CB02B62" w14:textId="77777777" w:rsidR="003C0AE0" w:rsidRPr="001D0C51" w:rsidRDefault="001D0C51" w:rsidP="001D0C51">
            <w:pPr>
              <w:tabs>
                <w:tab w:val="left" w:pos="10890"/>
                <w:tab w:val="left" w:pos="11070"/>
              </w:tabs>
              <w:ind w:left="270" w:right="360" w:hanging="270"/>
              <w:jc w:val="center"/>
              <w:rPr>
                <w:rFonts w:ascii="LitNusx" w:hAnsi="LitNusx"/>
                <w:b/>
              </w:rPr>
            </w:pPr>
            <w:r w:rsidRPr="001D0C51">
              <w:rPr>
                <w:rFonts w:ascii="Sylfaen" w:hAnsi="Sylfaen" w:cs="Sylfaen"/>
                <w:b/>
                <w:lang w:val="ka-GE"/>
              </w:rPr>
              <w:t>ხელშეკრულება</w:t>
            </w:r>
            <w:r w:rsidRPr="001D0C51">
              <w:rPr>
                <w:rFonts w:ascii="Sylfaen" w:hAnsi="Sylfaen"/>
                <w:b/>
                <w:lang w:val="ka-GE"/>
              </w:rPr>
              <w:t xml:space="preserve"> </w:t>
            </w:r>
            <w:r w:rsidRPr="001D0C51">
              <w:rPr>
                <w:rFonts w:ascii="Sylfaen" w:hAnsi="Sylfaen" w:cs="Sylfaen"/>
                <w:b/>
                <w:lang w:val="ka-GE"/>
              </w:rPr>
              <w:t>სახელმწიფო შესყიდვების შესახებ N</w:t>
            </w:r>
          </w:p>
          <w:p w14:paraId="5D7CFFE7" w14:textId="77777777" w:rsidR="003C0AE0" w:rsidRPr="00DF1CC7" w:rsidRDefault="001D0C51" w:rsidP="001D0C51">
            <w:pPr>
              <w:tabs>
                <w:tab w:val="left" w:pos="-2880"/>
                <w:tab w:val="left" w:pos="10890"/>
                <w:tab w:val="left" w:pos="11070"/>
              </w:tabs>
              <w:ind w:left="270" w:right="360" w:hanging="270"/>
              <w:jc w:val="center"/>
              <w:rPr>
                <w:rFonts w:ascii="LitNusx" w:hAnsi="LitNusx"/>
              </w:rPr>
            </w:pPr>
            <w:r>
              <w:rPr>
                <w:rFonts w:ascii="Sylfaen" w:hAnsi="Sylfaen" w:cs="Sylfaen"/>
                <w:color w:val="000000"/>
                <w:lang w:val="ka-GE"/>
              </w:rPr>
              <w:t xml:space="preserve">        </w:t>
            </w:r>
            <w:r w:rsidR="003C0AE0" w:rsidRPr="00DF1CC7">
              <w:rPr>
                <w:rFonts w:ascii="Sylfaen" w:hAnsi="Sylfaen" w:cs="Sylfaen"/>
                <w:color w:val="000000"/>
                <w:lang w:val="ka-GE"/>
              </w:rPr>
              <w:t xml:space="preserve">ქ. </w:t>
            </w:r>
            <w:r>
              <w:rPr>
                <w:rFonts w:ascii="Sylfaen" w:hAnsi="Sylfaen" w:cs="Sylfaen"/>
                <w:color w:val="000000"/>
                <w:lang w:val="ka-GE"/>
              </w:rPr>
              <w:t>თბილისი</w:t>
            </w:r>
            <w:r w:rsidR="003C0AE0">
              <w:rPr>
                <w:rFonts w:ascii="Sylfaen" w:hAnsi="Sylfaen" w:cs="Sylfaen"/>
                <w:color w:val="000000"/>
              </w:rPr>
              <w:t xml:space="preserve"> </w:t>
            </w:r>
            <w:r w:rsidR="003C0AE0">
              <w:rPr>
                <w:rFonts w:ascii="Sylfaen" w:hAnsi="Sylfaen" w:cs="Sylfaen"/>
                <w:color w:val="000000"/>
                <w:lang w:val="ka-GE"/>
              </w:rPr>
              <w:t xml:space="preserve">           </w:t>
            </w:r>
            <w:r>
              <w:rPr>
                <w:rFonts w:ascii="Sylfaen" w:hAnsi="Sylfaen" w:cs="Sylfaen"/>
                <w:color w:val="000000"/>
                <w:lang w:val="ka-GE"/>
              </w:rPr>
              <w:t xml:space="preserve">                   </w:t>
            </w:r>
            <w:r w:rsidR="003C0AE0">
              <w:rPr>
                <w:rFonts w:ascii="Sylfaen" w:hAnsi="Sylfaen" w:cs="Sylfaen"/>
                <w:color w:val="000000"/>
                <w:lang w:val="ka-GE"/>
              </w:rPr>
              <w:t xml:space="preserve">   </w:t>
            </w:r>
            <w:r w:rsidR="003C0AE0" w:rsidRPr="00DF1CC7">
              <w:rPr>
                <w:rFonts w:ascii="Sylfaen" w:hAnsi="Sylfaen" w:cs="Sylfaen"/>
                <w:color w:val="000000"/>
                <w:lang w:val="ka-GE"/>
              </w:rPr>
              <w:t>20</w:t>
            </w:r>
            <w:r w:rsidR="003C0AE0">
              <w:rPr>
                <w:rFonts w:ascii="Sylfaen" w:hAnsi="Sylfaen" w:cs="Sylfaen"/>
                <w:color w:val="000000"/>
              </w:rPr>
              <w:t>20</w:t>
            </w:r>
            <w:r w:rsidR="003C0AE0" w:rsidRPr="00DF1CC7">
              <w:rPr>
                <w:rFonts w:ascii="Sylfaen" w:hAnsi="Sylfaen" w:cs="Sylfaen"/>
                <w:color w:val="000000"/>
                <w:lang w:val="ka-GE"/>
              </w:rPr>
              <w:t xml:space="preserve"> წ.</w:t>
            </w:r>
          </w:p>
          <w:p w14:paraId="1F722EB1" w14:textId="77777777" w:rsidR="003C0AE0" w:rsidRDefault="003C0AE0" w:rsidP="009539B8">
            <w:pPr>
              <w:pStyle w:val="ListParagraph"/>
              <w:ind w:left="0" w:right="68" w:firstLine="0"/>
              <w:jc w:val="both"/>
              <w:rPr>
                <w:rFonts w:ascii="Sylfaen" w:eastAsia="Sylfaen" w:hAnsi="Sylfaen" w:cs="Sylfaen"/>
                <w:spacing w:val="-1"/>
                <w:lang w:val="ka-GE"/>
              </w:rPr>
            </w:pPr>
          </w:p>
          <w:p w14:paraId="7A75F3BF" w14:textId="77777777" w:rsidR="003C0AE0" w:rsidRDefault="003C0AE0" w:rsidP="009539B8">
            <w:pPr>
              <w:pStyle w:val="ListParagraph"/>
              <w:ind w:left="0" w:right="68" w:firstLine="0"/>
              <w:jc w:val="both"/>
              <w:rPr>
                <w:rFonts w:ascii="Sylfaen" w:eastAsia="Sylfaen" w:hAnsi="Sylfaen" w:cs="Sylfaen"/>
                <w:spacing w:val="-1"/>
                <w:lang w:val="ka-GE"/>
              </w:rPr>
            </w:pPr>
            <w:r w:rsidRPr="0054314E">
              <w:rPr>
                <w:rFonts w:ascii="Sylfaen" w:eastAsia="Sylfaen" w:hAnsi="Sylfaen" w:cs="Sylfaen"/>
                <w:spacing w:val="-1"/>
                <w:lang w:val="ka-GE"/>
              </w:rPr>
              <w:t xml:space="preserve">ერთის მხრივ </w:t>
            </w:r>
            <w:r w:rsidR="00E4311E">
              <w:rPr>
                <w:rFonts w:ascii="Sylfaen" w:eastAsia="Sylfaen" w:hAnsi="Sylfaen" w:cs="Sylfaen"/>
                <w:spacing w:val="-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4314E">
              <w:rPr>
                <w:rFonts w:ascii="Sylfaen" w:eastAsia="Sylfaen" w:hAnsi="Sylfaen" w:cs="Sylfaen"/>
                <w:spacing w:val="-1"/>
                <w:lang w:val="ka-GE"/>
              </w:rPr>
              <w:t xml:space="preserve"> (შემდგომში „შემსყიდველი“) </w:t>
            </w:r>
            <w:r w:rsidR="00DB7F6C">
              <w:rPr>
                <w:rFonts w:ascii="Sylfaen" w:eastAsia="Sylfaen" w:hAnsi="Sylfaen" w:cs="Sylfaen"/>
                <w:spacing w:val="-1"/>
                <w:lang w:val="ka-GE"/>
              </w:rPr>
              <w:t>წარმოდგენილი</w:t>
            </w:r>
            <w:r w:rsidR="00E4311E" w:rsidRPr="00E4311E">
              <w:rPr>
                <w:rFonts w:ascii="Sylfaen" w:eastAsia="Sylfaen" w:hAnsi="Sylfaen" w:cs="Sylfaen"/>
                <w:spacing w:val="-1"/>
                <w:lang w:val="ka-GE"/>
              </w:rPr>
              <w:t xml:space="preserve"> </w:t>
            </w:r>
            <w:r w:rsidR="00E4311E">
              <w:rPr>
                <w:rFonts w:ascii="Sylfaen" w:eastAsia="Sylfaen" w:hAnsi="Sylfaen" w:cs="Sylfaen"/>
                <w:spacing w:val="-1"/>
                <w:lang w:val="ka-GE"/>
              </w:rPr>
              <w:t>მისი</w:t>
            </w:r>
            <w:r w:rsidR="00DB7F6C">
              <w:rPr>
                <w:rFonts w:ascii="Sylfaen" w:eastAsia="Sylfaen" w:hAnsi="Sylfaen" w:cs="Sylfaen"/>
                <w:spacing w:val="-1"/>
                <w:lang w:val="ka-GE"/>
              </w:rPr>
              <w:t xml:space="preserve"> </w:t>
            </w:r>
            <w:r w:rsidR="00E4311E">
              <w:rPr>
                <w:rFonts w:ascii="Sylfaen" w:eastAsia="Sylfaen" w:hAnsi="Sylfaen" w:cs="Sylfaen"/>
                <w:spacing w:val="-1"/>
                <w:lang w:val="ka-GE"/>
              </w:rPr>
              <w:t>მინისტრის მოადგილის</w:t>
            </w:r>
            <w:r w:rsidRPr="0054314E">
              <w:rPr>
                <w:rFonts w:ascii="Sylfaen" w:eastAsia="Sylfaen" w:hAnsi="Sylfaen" w:cs="Sylfaen"/>
                <w:spacing w:val="-1"/>
                <w:lang w:val="ka-GE"/>
              </w:rPr>
              <w:t xml:space="preserve"> </w:t>
            </w:r>
            <w:r w:rsidR="00E4311E">
              <w:rPr>
                <w:rFonts w:ascii="Sylfaen" w:eastAsia="Sylfaen" w:hAnsi="Sylfaen" w:cs="Sylfaen"/>
                <w:spacing w:val="-1"/>
                <w:lang w:val="ka-GE"/>
              </w:rPr>
              <w:t xml:space="preserve">გიორგი წოწკოლაურის </w:t>
            </w:r>
            <w:r w:rsidR="00632D7C" w:rsidRPr="0054314E">
              <w:rPr>
                <w:rFonts w:ascii="Sylfaen" w:eastAsia="Sylfaen" w:hAnsi="Sylfaen" w:cs="Sylfaen"/>
                <w:spacing w:val="-1"/>
                <w:lang w:val="ka-GE"/>
              </w:rPr>
              <w:t xml:space="preserve">სახით </w:t>
            </w:r>
            <w:r w:rsidRPr="0054314E">
              <w:rPr>
                <w:rFonts w:ascii="Sylfaen" w:eastAsia="Sylfaen" w:hAnsi="Sylfaen" w:cs="Sylfaen"/>
                <w:spacing w:val="-1"/>
                <w:lang w:val="ka-GE"/>
              </w:rPr>
              <w:t xml:space="preserve">და  მეორეს მხრივ, იურიდიული </w:t>
            </w:r>
            <w:r>
              <w:rPr>
                <w:rFonts w:ascii="Sylfaen" w:eastAsia="Sylfaen" w:hAnsi="Sylfaen" w:cs="Sylfaen"/>
                <w:spacing w:val="-1"/>
                <w:lang w:val="ka-GE"/>
              </w:rPr>
              <w:t xml:space="preserve">პირი </w:t>
            </w:r>
            <w:proofErr w:type="spellStart"/>
            <w:r w:rsidR="00E4311E" w:rsidRPr="00E4311E">
              <w:rPr>
                <w:b/>
                <w:bCs/>
                <w:lang w:val="ka-GE"/>
              </w:rPr>
              <w:t>Shenzhen</w:t>
            </w:r>
            <w:proofErr w:type="spellEnd"/>
            <w:r w:rsidR="00E4311E" w:rsidRPr="00E4311E">
              <w:rPr>
                <w:b/>
                <w:bCs/>
                <w:lang w:val="ka-GE"/>
              </w:rPr>
              <w:t xml:space="preserve"> </w:t>
            </w:r>
            <w:proofErr w:type="spellStart"/>
            <w:r w:rsidR="00E4311E" w:rsidRPr="00E4311E">
              <w:rPr>
                <w:b/>
                <w:bCs/>
                <w:lang w:val="ka-GE"/>
              </w:rPr>
              <w:t>Bioeasy</w:t>
            </w:r>
            <w:proofErr w:type="spellEnd"/>
            <w:r w:rsidR="00E4311E" w:rsidRPr="00E4311E">
              <w:rPr>
                <w:b/>
                <w:bCs/>
                <w:lang w:val="ka-GE"/>
              </w:rPr>
              <w:t xml:space="preserve"> </w:t>
            </w:r>
            <w:proofErr w:type="spellStart"/>
            <w:r w:rsidR="00E4311E" w:rsidRPr="00E4311E">
              <w:rPr>
                <w:b/>
                <w:bCs/>
                <w:lang w:val="ka-GE"/>
              </w:rPr>
              <w:t>Biotechnology</w:t>
            </w:r>
            <w:proofErr w:type="spellEnd"/>
            <w:r w:rsidR="00E4311E" w:rsidRPr="00E4311E">
              <w:rPr>
                <w:b/>
                <w:bCs/>
                <w:lang w:val="ka-GE"/>
              </w:rPr>
              <w:t xml:space="preserve"> </w:t>
            </w:r>
            <w:proofErr w:type="spellStart"/>
            <w:r w:rsidR="00E4311E" w:rsidRPr="00E4311E">
              <w:rPr>
                <w:b/>
                <w:bCs/>
                <w:lang w:val="ka-GE"/>
              </w:rPr>
              <w:t>Co</w:t>
            </w:r>
            <w:proofErr w:type="spellEnd"/>
            <w:r w:rsidR="00E4311E" w:rsidRPr="00E4311E">
              <w:rPr>
                <w:b/>
                <w:bCs/>
                <w:lang w:val="ka-GE"/>
              </w:rPr>
              <w:t>.,</w:t>
            </w:r>
            <w:proofErr w:type="spellStart"/>
            <w:r w:rsidR="00E4311E" w:rsidRPr="00E4311E">
              <w:rPr>
                <w:b/>
                <w:bCs/>
                <w:lang w:val="ka-GE"/>
              </w:rPr>
              <w:t>Ltd</w:t>
            </w:r>
            <w:proofErr w:type="spellEnd"/>
            <w:r w:rsidR="00E4311E" w:rsidRPr="00E4311E">
              <w:rPr>
                <w:b/>
                <w:bCs/>
                <w:lang w:val="ka-GE"/>
              </w:rPr>
              <w:t xml:space="preserve">. </w:t>
            </w:r>
            <w:r w:rsidRPr="0054314E">
              <w:rPr>
                <w:rFonts w:ascii="Sylfaen" w:eastAsia="Sylfaen" w:hAnsi="Sylfaen" w:cs="Sylfaen"/>
                <w:spacing w:val="-1"/>
                <w:lang w:val="ka-GE"/>
              </w:rPr>
              <w:t>(შემდგომში „მიმწოდებელი“) წარმოდგენილი</w:t>
            </w:r>
            <w:r w:rsidRPr="008262EE">
              <w:rPr>
                <w:rFonts w:ascii="Sylfaen" w:eastAsia="Sylfaen" w:hAnsi="Sylfaen" w:cs="Sylfaen"/>
                <w:spacing w:val="-1"/>
                <w:lang w:val="ka-GE"/>
              </w:rPr>
              <w:t xml:space="preserve"> </w:t>
            </w:r>
            <w:r w:rsidRPr="00C82B2E">
              <w:rPr>
                <w:rFonts w:ascii="Sylfaen" w:eastAsia="Sylfaen" w:hAnsi="Sylfaen" w:cs="Sylfaen"/>
                <w:spacing w:val="-1"/>
                <w:highlight w:val="yellow"/>
                <w:lang w:val="ka-GE"/>
              </w:rPr>
              <w:t>----------------------------------------------------------</w:t>
            </w:r>
            <w:r w:rsidRPr="0054314E">
              <w:rPr>
                <w:rFonts w:ascii="Sylfaen" w:eastAsia="Sylfaen" w:hAnsi="Sylfaen" w:cs="Sylfaen"/>
                <w:spacing w:val="-1"/>
                <w:lang w:val="ka-GE"/>
              </w:rPr>
              <w:t xml:space="preserve"> სახით</w:t>
            </w:r>
            <w:r w:rsidR="00E4311E">
              <w:rPr>
                <w:rFonts w:ascii="Sylfaen" w:eastAsia="Sylfaen" w:hAnsi="Sylfaen" w:cs="Sylfaen"/>
                <w:spacing w:val="-1"/>
                <w:lang w:val="ka-GE"/>
              </w:rPr>
              <w:t>,</w:t>
            </w:r>
            <w:r w:rsidR="004F4781">
              <w:rPr>
                <w:rFonts w:ascii="Sylfaen" w:eastAsia="Sylfaen" w:hAnsi="Sylfaen" w:cs="Sylfaen"/>
                <w:spacing w:val="-1"/>
              </w:rPr>
              <w:t xml:space="preserve"> </w:t>
            </w:r>
            <w:r w:rsidRPr="0054314E">
              <w:rPr>
                <w:rFonts w:ascii="Sylfaen" w:eastAsia="Sylfaen" w:hAnsi="Sylfaen" w:cs="Sylfaen"/>
                <w:spacing w:val="-1"/>
                <w:lang w:val="ka-GE"/>
              </w:rPr>
              <w:t>ვაფორმებთ წინამდებარე ხელშეკრულებას შემდეგზე</w:t>
            </w:r>
            <w:r w:rsidR="00E71B8C" w:rsidRPr="008262EE">
              <w:rPr>
                <w:rFonts w:ascii="Sylfaen" w:eastAsia="Sylfaen" w:hAnsi="Sylfaen" w:cs="Sylfaen"/>
                <w:spacing w:val="-1"/>
                <w:lang w:val="ka-GE"/>
              </w:rPr>
              <w:t>:</w:t>
            </w:r>
          </w:p>
          <w:p w14:paraId="1A14D01D" w14:textId="77777777" w:rsidR="00821CFD" w:rsidRDefault="00821CFD" w:rsidP="009539B8">
            <w:pPr>
              <w:pStyle w:val="ListParagraph"/>
              <w:ind w:left="0" w:right="68" w:firstLine="0"/>
              <w:jc w:val="both"/>
              <w:rPr>
                <w:rFonts w:ascii="Sylfaen" w:eastAsia="Sylfaen" w:hAnsi="Sylfaen" w:cs="Sylfaen"/>
                <w:spacing w:val="-1"/>
                <w:lang w:val="ka-GE"/>
              </w:rPr>
            </w:pPr>
          </w:p>
          <w:p w14:paraId="2B80A767" w14:textId="77777777" w:rsidR="00FA3D73" w:rsidRDefault="00FA3D73" w:rsidP="009539B8">
            <w:pPr>
              <w:pStyle w:val="ListParagraph"/>
              <w:ind w:left="0" w:right="68" w:firstLine="0"/>
              <w:jc w:val="both"/>
              <w:rPr>
                <w:rFonts w:ascii="Sylfaen" w:eastAsia="Sylfaen" w:hAnsi="Sylfaen" w:cs="Sylfaen"/>
                <w:spacing w:val="-1"/>
                <w:lang w:val="ka-GE"/>
              </w:rPr>
            </w:pPr>
          </w:p>
          <w:p w14:paraId="01A2DD1C" w14:textId="77777777" w:rsidR="00B86CFF" w:rsidRDefault="00E21EFF" w:rsidP="00B86CFF">
            <w:pPr>
              <w:ind w:left="-108" w:firstLine="23"/>
              <w:jc w:val="both"/>
              <w:rPr>
                <w:rFonts w:ascii="Sylfaen" w:eastAsia="Sylfaen" w:hAnsi="Sylfaen" w:cs="Sylfaen"/>
                <w:lang w:val="ka-GE"/>
              </w:rPr>
            </w:pPr>
            <w:r>
              <w:rPr>
                <w:rFonts w:ascii="Sylfaen" w:hAnsi="Sylfaen" w:cs="Sylfaen"/>
                <w:b/>
                <w:color w:val="222222"/>
                <w:sz w:val="20"/>
                <w:szCs w:val="20"/>
                <w:shd w:val="clear" w:color="auto" w:fill="FFFFFF"/>
                <w:lang w:val="ka-GE"/>
              </w:rPr>
              <w:t>1.</w:t>
            </w:r>
            <w:r w:rsidR="00821CFD">
              <w:rPr>
                <w:rFonts w:ascii="Sylfaen" w:hAnsi="Sylfaen" w:cs="Sylfaen"/>
                <w:b/>
                <w:color w:val="222222"/>
                <w:sz w:val="20"/>
                <w:szCs w:val="20"/>
                <w:shd w:val="clear" w:color="auto" w:fill="FFFFFF"/>
                <w:lang w:val="ka-GE"/>
              </w:rPr>
              <w:t xml:space="preserve"> </w:t>
            </w:r>
            <w:r w:rsidR="00821CFD" w:rsidRPr="006B6EDF">
              <w:rPr>
                <w:rFonts w:ascii="Sylfaen" w:hAnsi="Sylfaen" w:cs="Sylfaen"/>
                <w:b/>
                <w:color w:val="222222"/>
                <w:sz w:val="20"/>
                <w:szCs w:val="20"/>
                <w:shd w:val="clear" w:color="auto" w:fill="FFFFFF"/>
                <w:lang w:val="ka-GE"/>
              </w:rPr>
              <w:t>ხელშეკრულების</w:t>
            </w:r>
            <w:r w:rsidR="00821CFD" w:rsidRPr="006B6EDF">
              <w:rPr>
                <w:rFonts w:cs="Sylfaen"/>
                <w:b/>
                <w:color w:val="222222"/>
                <w:sz w:val="20"/>
                <w:szCs w:val="20"/>
                <w:shd w:val="clear" w:color="auto" w:fill="FFFFFF"/>
                <w:lang w:val="ka-GE"/>
              </w:rPr>
              <w:t xml:space="preserve"> </w:t>
            </w:r>
            <w:r w:rsidR="00821CFD" w:rsidRPr="006B6EDF">
              <w:rPr>
                <w:rFonts w:ascii="Sylfaen" w:hAnsi="Sylfaen" w:cs="Sylfaen"/>
                <w:b/>
                <w:color w:val="222222"/>
                <w:sz w:val="20"/>
                <w:szCs w:val="20"/>
                <w:shd w:val="clear" w:color="auto" w:fill="FFFFFF"/>
                <w:lang w:val="ka-GE"/>
              </w:rPr>
              <w:t>საგანი</w:t>
            </w:r>
            <w:r w:rsidR="00821CFD" w:rsidRPr="006B6EDF">
              <w:rPr>
                <w:rFonts w:cs="Sylfaen"/>
                <w:b/>
                <w:color w:val="222222"/>
                <w:sz w:val="20"/>
                <w:szCs w:val="20"/>
                <w:shd w:val="clear" w:color="auto" w:fill="FFFFFF"/>
                <w:lang w:val="ka-GE"/>
              </w:rPr>
              <w:t xml:space="preserve"> </w:t>
            </w:r>
          </w:p>
          <w:p w14:paraId="6009219C" w14:textId="0BF04737" w:rsidR="00821CFD" w:rsidRPr="0040273D" w:rsidRDefault="00821CFD" w:rsidP="005B314C">
            <w:pPr>
              <w:jc w:val="both"/>
              <w:rPr>
                <w:rFonts w:ascii="Sylfaen" w:eastAsia="Sylfaen" w:hAnsi="Sylfaen" w:cs="Sylfaen"/>
                <w:spacing w:val="-1"/>
                <w:lang w:val="ka-GE"/>
              </w:rPr>
            </w:pPr>
            <w:r w:rsidRPr="0040273D">
              <w:rPr>
                <w:rFonts w:ascii="Sylfaen" w:eastAsia="Sylfaen" w:hAnsi="Sylfaen" w:cs="Sylfaen"/>
                <w:spacing w:val="-1"/>
                <w:lang w:val="ka-GE"/>
              </w:rPr>
              <w:t xml:space="preserve">შემსყიდველმა განახორციელა გამარტივებული შესყიდვა, ,,საქართველოს ახალი კორონავირუსის შესაძლო გავრცელების აღკვეთის ღონისძიებებისა და ახალი </w:t>
            </w:r>
            <w:proofErr w:type="spellStart"/>
            <w:r w:rsidRPr="0040273D">
              <w:rPr>
                <w:rFonts w:ascii="Sylfaen" w:eastAsia="Sylfaen" w:hAnsi="Sylfaen" w:cs="Sylfaen"/>
                <w:spacing w:val="-1"/>
                <w:lang w:val="ka-GE"/>
              </w:rPr>
              <w:t>კორონავირუსით</w:t>
            </w:r>
            <w:proofErr w:type="spellEnd"/>
            <w:r w:rsidRPr="0040273D">
              <w:rPr>
                <w:rFonts w:ascii="Sylfaen" w:eastAsia="Sylfaen" w:hAnsi="Sylfaen" w:cs="Sylfaen"/>
                <w:spacing w:val="-1"/>
                <w:lang w:val="ka-GE"/>
              </w:rPr>
              <w:t xml:space="preserve">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2020 წლის 17 მარტის N176 დადგენილებით დამტკიცებული (,,ახალი </w:t>
            </w:r>
            <w:proofErr w:type="spellStart"/>
            <w:r w:rsidRPr="0040273D">
              <w:rPr>
                <w:rFonts w:ascii="Sylfaen" w:eastAsia="Sylfaen" w:hAnsi="Sylfaen" w:cs="Sylfaen"/>
                <w:spacing w:val="-1"/>
                <w:lang w:val="ka-GE"/>
              </w:rPr>
              <w:t>კორონავირუსული</w:t>
            </w:r>
            <w:proofErr w:type="spellEnd"/>
            <w:r w:rsidRPr="0040273D">
              <w:rPr>
                <w:rFonts w:ascii="Sylfaen" w:eastAsia="Sylfaen" w:hAnsi="Sylfaen" w:cs="Sylfaen"/>
                <w:spacing w:val="-1"/>
                <w:lang w:val="ka-GE"/>
              </w:rPr>
              <w:t xml:space="preserve"> დაავადების COVID 19-ის მართვისათვის საჭირო საშუალებების შესყიდვა“) (პროგრამული კოდი 2703031101) პროგრამის ასიგნებების ფარგლებში და ,,სახელმწიფო შესყიდვების შესახებ“ საქართველოს </w:t>
            </w:r>
            <w:r w:rsidRPr="0040273D">
              <w:rPr>
                <w:rFonts w:ascii="Sylfaen" w:eastAsia="Sylfaen" w:hAnsi="Sylfaen" w:cs="Sylfaen"/>
                <w:spacing w:val="-1"/>
                <w:lang w:val="ka-GE"/>
              </w:rPr>
              <w:lastRenderedPageBreak/>
              <w:t>კანონის მე-10</w:t>
            </w:r>
            <w:commentRangeStart w:id="0"/>
            <w:ins w:id="1" w:author="Windows User" w:date="2020-03-21T12:14:00Z">
              <w:r w:rsidR="00F47F69" w:rsidRPr="00F47F69">
                <w:rPr>
                  <w:rFonts w:ascii="Sylfaen" w:eastAsia="Sylfaen" w:hAnsi="Sylfaen" w:cs="Sylfaen"/>
                  <w:spacing w:val="-1"/>
                  <w:vertAlign w:val="superscript"/>
                  <w:lang w:val="ka-GE"/>
                  <w:rPrChange w:id="2" w:author="Windows User" w:date="2020-03-21T12:14:00Z">
                    <w:rPr>
                      <w:rFonts w:ascii="Sylfaen" w:eastAsia="Sylfaen" w:hAnsi="Sylfaen" w:cs="Sylfaen"/>
                      <w:spacing w:val="-1"/>
                      <w:lang w:val="ka-GE"/>
                    </w:rPr>
                  </w:rPrChange>
                </w:rPr>
                <w:t>1</w:t>
              </w:r>
              <w:commentRangeEnd w:id="0"/>
              <w:r w:rsidR="00F47F69">
                <w:rPr>
                  <w:rStyle w:val="CommentReference"/>
                  <w:rFonts w:ascii="Calibri" w:eastAsia="Calibri" w:hAnsi="Calibri" w:cs="Times New Roman"/>
                </w:rPr>
                <w:commentReference w:id="0"/>
              </w:r>
            </w:ins>
            <w:del w:id="3" w:author="Windows User" w:date="2020-03-21T12:14:00Z">
              <w:r w:rsidRPr="0040273D" w:rsidDel="00F47F69">
                <w:rPr>
                  <w:rFonts w:ascii="Sylfaen" w:eastAsia="Sylfaen" w:hAnsi="Sylfaen" w:cs="Sylfaen"/>
                  <w:spacing w:val="-1"/>
                  <w:lang w:val="ka-GE"/>
                </w:rPr>
                <w:delText>1</w:delText>
              </w:r>
            </w:del>
            <w:r w:rsidRPr="0040273D">
              <w:rPr>
                <w:rFonts w:ascii="Sylfaen" w:eastAsia="Sylfaen" w:hAnsi="Sylfaen" w:cs="Sylfaen"/>
                <w:spacing w:val="-1"/>
                <w:lang w:val="ka-GE"/>
              </w:rPr>
              <w:t xml:space="preserve"> მუხლის მე-3 პუნქტის ,,ბ“ ქვეპუნქტის შესაბამისად</w:t>
            </w:r>
            <w:r w:rsidR="00FA3D73" w:rsidRPr="0040273D">
              <w:rPr>
                <w:rFonts w:ascii="Sylfaen" w:eastAsia="Sylfaen" w:hAnsi="Sylfaen" w:cs="Sylfaen"/>
                <w:spacing w:val="-1"/>
                <w:lang w:val="ka-GE"/>
              </w:rPr>
              <w:t>.</w:t>
            </w:r>
            <w:r w:rsidRPr="0040273D">
              <w:rPr>
                <w:rFonts w:ascii="Sylfaen" w:eastAsia="Sylfaen" w:hAnsi="Sylfaen" w:cs="Sylfaen"/>
                <w:spacing w:val="-1"/>
                <w:lang w:val="ka-GE"/>
              </w:rPr>
              <w:t xml:space="preserve"> </w:t>
            </w:r>
          </w:p>
          <w:p w14:paraId="595B3E7B" w14:textId="77777777" w:rsidR="003C0AE0" w:rsidRPr="0054314E" w:rsidRDefault="003C0AE0" w:rsidP="004267BE">
            <w:pPr>
              <w:pStyle w:val="ListParagraph"/>
              <w:widowControl w:val="0"/>
              <w:numPr>
                <w:ilvl w:val="0"/>
                <w:numId w:val="31"/>
              </w:numPr>
              <w:ind w:right="-52"/>
              <w:contextualSpacing/>
              <w:jc w:val="both"/>
              <w:rPr>
                <w:rFonts w:ascii="Sylfaen" w:eastAsia="Sylfaen" w:hAnsi="Sylfaen" w:cs="Sylfaen"/>
                <w:b/>
                <w:spacing w:val="-1"/>
                <w:lang w:val="ka-GE"/>
              </w:rPr>
            </w:pPr>
            <w:r w:rsidRPr="0054314E">
              <w:rPr>
                <w:rFonts w:ascii="Sylfaen" w:eastAsia="Sylfaen" w:hAnsi="Sylfaen" w:cs="Sylfaen"/>
                <w:b/>
                <w:spacing w:val="-1"/>
                <w:lang w:val="ka-GE"/>
              </w:rPr>
              <w:t xml:space="preserve">ხელშეკრულების </w:t>
            </w:r>
            <w:r w:rsidR="00DE45A5">
              <w:rPr>
                <w:rFonts w:ascii="Sylfaen" w:eastAsia="Sylfaen" w:hAnsi="Sylfaen" w:cs="Sylfaen"/>
                <w:b/>
                <w:spacing w:val="-1"/>
                <w:lang w:val="ka-GE"/>
              </w:rPr>
              <w:t>ობიექტი:</w:t>
            </w:r>
          </w:p>
          <w:p w14:paraId="1C78CDB3" w14:textId="77777777" w:rsidR="00CA22B5" w:rsidRPr="00CA22B5" w:rsidRDefault="003C0AE0" w:rsidP="00CA22B5">
            <w:pPr>
              <w:widowControl w:val="0"/>
              <w:tabs>
                <w:tab w:val="left" w:pos="360"/>
              </w:tabs>
              <w:spacing w:before="13"/>
              <w:ind w:left="-108" w:right="52" w:firstLine="23"/>
              <w:contextualSpacing/>
              <w:jc w:val="both"/>
              <w:rPr>
                <w:rFonts w:ascii="Sylfaen" w:eastAsia="Sylfaen" w:hAnsi="Sylfaen" w:cs="Sylfaen"/>
                <w:lang w:val="ka-GE"/>
              </w:rPr>
            </w:pPr>
            <w:r w:rsidRPr="0054314E">
              <w:rPr>
                <w:rFonts w:ascii="Sylfaen" w:eastAsia="Sylfaen" w:hAnsi="Sylfaen" w:cs="Sylfaen"/>
              </w:rPr>
              <w:t>2.</w:t>
            </w:r>
            <w:r w:rsidRPr="0054314E">
              <w:rPr>
                <w:rFonts w:ascii="Sylfaen" w:eastAsia="Sylfaen" w:hAnsi="Sylfaen" w:cs="Sylfaen"/>
                <w:lang w:val="ka-GE"/>
              </w:rPr>
              <w:t>1</w:t>
            </w:r>
            <w:r w:rsidRPr="0054314E">
              <w:rPr>
                <w:rFonts w:ascii="Sylfaen" w:eastAsia="Sylfaen" w:hAnsi="Sylfaen" w:cs="Sylfaen"/>
              </w:rPr>
              <w:t xml:space="preserve"> </w:t>
            </w:r>
            <w:r w:rsidR="00CA22B5" w:rsidRPr="00CA22B5">
              <w:rPr>
                <w:rFonts w:ascii="Sylfaen" w:eastAsia="Sylfaen" w:hAnsi="Sylfaen" w:cs="Sylfaen"/>
                <w:lang w:val="ka-GE"/>
              </w:rPr>
              <w:t xml:space="preserve">ხელშეკრულების (შესყიდვის) ობიექტია: ფარმაცევტული </w:t>
            </w:r>
            <w:r w:rsidR="00CA22B5">
              <w:rPr>
                <w:rFonts w:ascii="Sylfaen" w:eastAsia="Sylfaen" w:hAnsi="Sylfaen" w:cs="Sylfaen"/>
                <w:lang w:val="ka-GE"/>
              </w:rPr>
              <w:t>საქონელი</w:t>
            </w:r>
            <w:r w:rsidR="00CA22B5" w:rsidRPr="00CA22B5">
              <w:rPr>
                <w:rFonts w:ascii="Sylfaen" w:eastAsia="Sylfaen" w:hAnsi="Sylfaen" w:cs="Sylfaen"/>
                <w:lang w:val="ka-GE"/>
              </w:rPr>
              <w:t xml:space="preserve"> </w:t>
            </w:r>
            <w:r w:rsidR="00CA22B5" w:rsidRPr="00CA22B5">
              <w:rPr>
                <w:rFonts w:ascii="Sylfaen" w:eastAsia="Sylfaen" w:hAnsi="Sylfaen" w:cs="Sylfaen"/>
                <w:b/>
                <w:lang w:val="ka-GE"/>
              </w:rPr>
              <w:t>CPV33600000</w:t>
            </w:r>
            <w:r w:rsidR="00CA22B5" w:rsidRPr="00CA22B5">
              <w:rPr>
                <w:rFonts w:ascii="Sylfaen" w:eastAsia="Sylfaen" w:hAnsi="Sylfaen" w:cs="Sylfaen"/>
                <w:lang w:val="ka-GE"/>
              </w:rPr>
              <w:t xml:space="preserve"> (შემდგომში „საქონელი“) შესყიდვა დანართი </w:t>
            </w:r>
            <w:r w:rsidR="00CA22B5" w:rsidRPr="00CA22B5">
              <w:rPr>
                <w:rFonts w:ascii="Sylfaen" w:eastAsia="Sylfaen" w:hAnsi="Sylfaen" w:cs="Sylfaen"/>
              </w:rPr>
              <w:t>#1-</w:t>
            </w:r>
            <w:r w:rsidR="00CA22B5" w:rsidRPr="00CA22B5">
              <w:rPr>
                <w:rFonts w:ascii="Sylfaen" w:eastAsia="Sylfaen" w:hAnsi="Sylfaen" w:cs="Sylfaen"/>
                <w:lang w:val="ka-GE"/>
              </w:rPr>
              <w:t>ის</w:t>
            </w:r>
            <w:r w:rsidR="00CA22B5" w:rsidRPr="00CA22B5">
              <w:rPr>
                <w:rFonts w:ascii="Sylfaen" w:eastAsia="Sylfaen" w:hAnsi="Sylfaen" w:cs="Sylfaen"/>
              </w:rPr>
              <w:t xml:space="preserve"> </w:t>
            </w:r>
            <w:r w:rsidR="00CA22B5" w:rsidRPr="00CA22B5">
              <w:rPr>
                <w:rFonts w:ascii="Sylfaen" w:eastAsia="Sylfaen" w:hAnsi="Sylfaen" w:cs="Sylfaen"/>
                <w:lang w:val="ka-GE"/>
              </w:rPr>
              <w:t>შესაბამისად, რომელიც წარმოადგენს ხელშეკრულების განუყოფელ ნაწილს.</w:t>
            </w:r>
          </w:p>
          <w:p w14:paraId="61781DC6" w14:textId="77777777" w:rsidR="003C0AE0" w:rsidRPr="0054314E" w:rsidRDefault="00BB3BF3" w:rsidP="00BB3BF3">
            <w:pPr>
              <w:pStyle w:val="ListParagraph"/>
              <w:widowControl w:val="0"/>
              <w:ind w:left="-85" w:right="-52" w:firstLine="0"/>
              <w:contextualSpacing/>
              <w:jc w:val="both"/>
              <w:rPr>
                <w:rFonts w:ascii="Sylfaen" w:eastAsia="Sylfaen" w:hAnsi="Sylfaen" w:cs="Sylfaen"/>
                <w:b/>
                <w:spacing w:val="-1"/>
                <w:lang w:val="ka-GE"/>
              </w:rPr>
            </w:pPr>
            <w:r>
              <w:rPr>
                <w:rFonts w:ascii="Sylfaen" w:eastAsia="Sylfaen" w:hAnsi="Sylfaen" w:cs="Sylfaen"/>
                <w:b/>
                <w:spacing w:val="-1"/>
                <w:lang w:val="ka-GE"/>
              </w:rPr>
              <w:t xml:space="preserve">3. </w:t>
            </w:r>
            <w:r w:rsidR="003C0AE0" w:rsidRPr="0054314E">
              <w:rPr>
                <w:rFonts w:ascii="Sylfaen" w:eastAsia="Sylfaen" w:hAnsi="Sylfaen" w:cs="Sylfaen"/>
                <w:b/>
                <w:spacing w:val="-1"/>
                <w:lang w:val="ka-GE"/>
              </w:rPr>
              <w:t>ხელშეკრულების საერთო ღირებულება</w:t>
            </w:r>
          </w:p>
          <w:p w14:paraId="581B1549" w14:textId="77777777" w:rsidR="00273DD0" w:rsidRPr="00F85395" w:rsidRDefault="003C0AE0" w:rsidP="00F85395">
            <w:pPr>
              <w:tabs>
                <w:tab w:val="left" w:pos="360"/>
                <w:tab w:val="left" w:pos="450"/>
              </w:tabs>
              <w:spacing w:after="120"/>
              <w:ind w:left="-108" w:right="53" w:firstLine="23"/>
              <w:jc w:val="both"/>
              <w:rPr>
                <w:rFonts w:ascii="Sylfaen" w:eastAsia="Sylfaen" w:hAnsi="Sylfaen" w:cs="Sylfaen"/>
                <w:position w:val="1"/>
                <w:lang w:val="ka-GE"/>
              </w:rPr>
            </w:pPr>
            <w:r w:rsidRPr="0054314E">
              <w:rPr>
                <w:rFonts w:ascii="Sylfaen" w:eastAsia="Sylfaen" w:hAnsi="Sylfaen" w:cs="Sylfaen"/>
                <w:position w:val="1"/>
              </w:rPr>
              <w:t xml:space="preserve">3.1 </w:t>
            </w:r>
            <w:r w:rsidRPr="0054314E">
              <w:rPr>
                <w:rFonts w:ascii="Sylfaen" w:eastAsia="Sylfaen" w:hAnsi="Sylfaen" w:cs="Sylfaen"/>
                <w:position w:val="1"/>
                <w:lang w:val="ka-GE"/>
              </w:rPr>
              <w:t xml:space="preserve">ხელშეკრულების საერთო ღირებულება </w:t>
            </w:r>
            <w:r w:rsidRPr="00EA151D">
              <w:rPr>
                <w:rFonts w:ascii="Sylfaen" w:eastAsia="Sylfaen" w:hAnsi="Sylfaen" w:cs="Sylfaen"/>
                <w:position w:val="1"/>
                <w:lang w:val="ka-GE"/>
              </w:rPr>
              <w:t>შეადგენს</w:t>
            </w:r>
            <w:r w:rsidRPr="00EA151D">
              <w:rPr>
                <w:rFonts w:ascii="Sylfaen" w:eastAsia="Sylfaen" w:hAnsi="Sylfaen" w:cs="Sylfaen"/>
                <w:position w:val="1"/>
              </w:rPr>
              <w:t xml:space="preserve"> </w:t>
            </w:r>
            <w:r w:rsidRPr="00C82B2E">
              <w:rPr>
                <w:rFonts w:ascii="Sylfaen" w:eastAsia="Sylfaen" w:hAnsi="Sylfaen" w:cs="Sylfaen"/>
                <w:position w:val="1"/>
                <w:highlight w:val="yellow"/>
                <w:lang w:val="ka-GE"/>
              </w:rPr>
              <w:t>---------------</w:t>
            </w:r>
            <w:r w:rsidRPr="00EA151D">
              <w:rPr>
                <w:rFonts w:ascii="Sylfaen" w:eastAsia="Sylfaen" w:hAnsi="Sylfaen" w:cs="Sylfaen"/>
                <w:position w:val="1"/>
              </w:rPr>
              <w:t xml:space="preserve"> </w:t>
            </w:r>
            <w:r w:rsidRPr="00EA151D">
              <w:rPr>
                <w:rFonts w:ascii="Sylfaen" w:eastAsia="Sylfaen" w:hAnsi="Sylfaen" w:cs="Sylfaen"/>
                <w:position w:val="1"/>
                <w:lang w:val="ka-GE"/>
              </w:rPr>
              <w:t>აშშ</w:t>
            </w:r>
            <w:r>
              <w:rPr>
                <w:rFonts w:ascii="Sylfaen" w:eastAsia="Sylfaen" w:hAnsi="Sylfaen" w:cs="Sylfaen"/>
                <w:b/>
                <w:position w:val="1"/>
                <w:lang w:val="ka-GE"/>
              </w:rPr>
              <w:t xml:space="preserve"> </w:t>
            </w:r>
            <w:r w:rsidRPr="0054314E">
              <w:rPr>
                <w:rFonts w:ascii="Sylfaen" w:eastAsia="Sylfaen" w:hAnsi="Sylfaen" w:cs="Sylfaen"/>
                <w:position w:val="1"/>
                <w:lang w:val="ka-GE"/>
              </w:rPr>
              <w:t xml:space="preserve">დოლარს. </w:t>
            </w:r>
            <w:r w:rsidR="00F85395" w:rsidRPr="00F85395">
              <w:rPr>
                <w:rFonts w:ascii="Sylfaen" w:eastAsia="Sylfaen" w:hAnsi="Sylfaen" w:cs="Sylfaen"/>
                <w:position w:val="1"/>
                <w:lang w:val="ka-GE"/>
              </w:rPr>
              <w:t>ეროვნული ვალუტის ექვივალენტით, საქართველოს ეროვნული ბანკის მიერ</w:t>
            </w:r>
            <w:r w:rsidR="00FA3D73">
              <w:rPr>
                <w:rFonts w:ascii="Sylfaen" w:eastAsia="Sylfaen" w:hAnsi="Sylfaen" w:cs="Sylfaen"/>
                <w:position w:val="1"/>
                <w:lang w:val="ka-GE"/>
              </w:rPr>
              <w:t xml:space="preserve"> </w:t>
            </w:r>
            <w:r w:rsidR="00FA3D73" w:rsidRPr="00321F3C">
              <w:rPr>
                <w:rFonts w:ascii="Sylfaen" w:eastAsia="Sylfaen" w:hAnsi="Sylfaen" w:cs="Sylfaen"/>
                <w:position w:val="1"/>
                <w:lang w:val="ka-GE"/>
              </w:rPr>
              <w:t>ანგარიშსწორების დღისათვის დადგენილი</w:t>
            </w:r>
            <w:r w:rsidR="00FA3D73" w:rsidRPr="00FA3D73">
              <w:rPr>
                <w:rFonts w:ascii="Sylfaen" w:eastAsia="Sylfaen" w:hAnsi="Sylfaen" w:cs="Sylfaen"/>
                <w:position w:val="1"/>
                <w:lang w:val="ka-GE"/>
              </w:rPr>
              <w:t xml:space="preserve"> </w:t>
            </w:r>
            <w:r w:rsidR="00F85395" w:rsidRPr="00F85395">
              <w:rPr>
                <w:rFonts w:ascii="Sylfaen" w:eastAsia="Sylfaen" w:hAnsi="Sylfaen" w:cs="Sylfaen"/>
                <w:position w:val="1"/>
                <w:lang w:val="ka-GE"/>
              </w:rPr>
              <w:t xml:space="preserve"> კურსით (</w:t>
            </w:r>
            <w:r w:rsidR="00F85395">
              <w:rPr>
                <w:rFonts w:ascii="Sylfaen" w:eastAsia="Sylfaen" w:hAnsi="Sylfaen" w:cs="Sylfaen"/>
                <w:position w:val="1"/>
                <w:lang w:val="ka-GE"/>
              </w:rPr>
              <w:t>საქონლის</w:t>
            </w:r>
            <w:r w:rsidR="00F85395" w:rsidRPr="00F85395">
              <w:rPr>
                <w:rFonts w:ascii="Sylfaen" w:eastAsia="Sylfaen" w:hAnsi="Sylfaen" w:cs="Sylfaen"/>
                <w:position w:val="1"/>
                <w:lang w:val="ka-GE"/>
              </w:rPr>
              <w:t xml:space="preserve"> შესყიდვასთან დაკავშირებული </w:t>
            </w:r>
            <w:r w:rsidR="00F85395">
              <w:rPr>
                <w:rFonts w:ascii="Sylfaen" w:eastAsia="Sylfaen" w:hAnsi="Sylfaen" w:cs="Sylfaen"/>
                <w:position w:val="1"/>
                <w:lang w:val="ka-GE"/>
              </w:rPr>
              <w:t xml:space="preserve">საქართველოში და </w:t>
            </w:r>
            <w:commentRangeStart w:id="4"/>
            <w:r w:rsidR="00F85395">
              <w:rPr>
                <w:rFonts w:ascii="Sylfaen" w:eastAsia="Sylfaen" w:hAnsi="Sylfaen" w:cs="Sylfaen"/>
                <w:position w:val="1"/>
                <w:lang w:val="ka-GE"/>
              </w:rPr>
              <w:t>ჩინეთის</w:t>
            </w:r>
            <w:commentRangeEnd w:id="4"/>
            <w:r w:rsidR="004F64FB">
              <w:rPr>
                <w:rStyle w:val="CommentReference"/>
                <w:rFonts w:ascii="Calibri" w:eastAsia="Calibri" w:hAnsi="Calibri" w:cs="Times New Roman"/>
              </w:rPr>
              <w:commentReference w:id="4"/>
            </w:r>
            <w:r w:rsidR="00F85395">
              <w:rPr>
                <w:rFonts w:ascii="Sylfaen" w:eastAsia="Sylfaen" w:hAnsi="Sylfaen" w:cs="Sylfaen"/>
                <w:position w:val="1"/>
                <w:lang w:val="ka-GE"/>
              </w:rPr>
              <w:t xml:space="preserve"> ქვეყნებში არსებული</w:t>
            </w:r>
            <w:r w:rsidR="00F85395">
              <w:rPr>
                <w:rFonts w:ascii="Sylfaen" w:eastAsia="Sylfaen" w:hAnsi="Sylfaen" w:cs="Sylfaen"/>
                <w:position w:val="1"/>
              </w:rPr>
              <w:t xml:space="preserve"> </w:t>
            </w:r>
            <w:r w:rsidR="00F85395" w:rsidRPr="00F85395">
              <w:rPr>
                <w:rFonts w:ascii="Sylfaen" w:eastAsia="Sylfaen" w:hAnsi="Sylfaen" w:cs="Sylfaen"/>
                <w:position w:val="1"/>
                <w:lang w:val="ka-GE"/>
              </w:rPr>
              <w:t xml:space="preserve">ყველა გადასახადის გათვალისწინებით). </w:t>
            </w:r>
          </w:p>
          <w:p w14:paraId="220C81FD" w14:textId="77777777" w:rsidR="003C0AE0" w:rsidRPr="0054314E" w:rsidRDefault="003C0AE0" w:rsidP="009539B8">
            <w:pPr>
              <w:widowControl w:val="0"/>
              <w:ind w:left="-108" w:right="52" w:firstLine="23"/>
              <w:contextualSpacing/>
              <w:jc w:val="both"/>
              <w:rPr>
                <w:rFonts w:ascii="AcadNusx" w:eastAsia="AcadNusx" w:hAnsi="AcadNusx" w:cs="AcadNusx"/>
                <w:lang w:val="ka-GE"/>
              </w:rPr>
            </w:pPr>
            <w:r w:rsidRPr="0054314E">
              <w:rPr>
                <w:rFonts w:ascii="Sylfaen" w:eastAsia="Sylfaen" w:hAnsi="Sylfaen" w:cs="Sylfaen"/>
                <w:position w:val="1"/>
              </w:rPr>
              <w:t>3</w:t>
            </w:r>
            <w:r>
              <w:rPr>
                <w:rFonts w:ascii="Sylfaen" w:eastAsia="Sylfaen" w:hAnsi="Sylfaen" w:cs="Sylfaen"/>
                <w:position w:val="1"/>
              </w:rPr>
              <w:t>.2</w:t>
            </w:r>
            <w:r w:rsidRPr="0054314E">
              <w:rPr>
                <w:rFonts w:ascii="Sylfaen" w:eastAsia="Sylfaen" w:hAnsi="Sylfaen" w:cs="Sylfaen"/>
                <w:position w:val="1"/>
              </w:rPr>
              <w:t xml:space="preserve"> </w:t>
            </w:r>
            <w:r w:rsidRPr="0054314E">
              <w:rPr>
                <w:rFonts w:ascii="Sylfaen" w:eastAsia="Sylfaen" w:hAnsi="Sylfaen" w:cs="Sylfaen"/>
                <w:spacing w:val="-2"/>
                <w:position w:val="1"/>
                <w:lang w:val="ka-GE"/>
              </w:rPr>
              <w:t>ხ</w:t>
            </w:r>
            <w:r w:rsidRPr="0054314E">
              <w:rPr>
                <w:rFonts w:ascii="Sylfaen" w:eastAsia="Sylfaen" w:hAnsi="Sylfaen" w:cs="Sylfaen"/>
                <w:spacing w:val="1"/>
                <w:position w:val="1"/>
                <w:lang w:val="ka-GE"/>
              </w:rPr>
              <w:t>ე</w:t>
            </w:r>
            <w:r w:rsidRPr="0054314E">
              <w:rPr>
                <w:rFonts w:ascii="Sylfaen" w:eastAsia="Sylfaen" w:hAnsi="Sylfaen" w:cs="Sylfaen"/>
                <w:position w:val="1"/>
                <w:lang w:val="ka-GE"/>
              </w:rPr>
              <w:t>ლ</w:t>
            </w:r>
            <w:r w:rsidRPr="0054314E">
              <w:rPr>
                <w:rFonts w:ascii="Sylfaen" w:eastAsia="Sylfaen" w:hAnsi="Sylfaen" w:cs="Sylfaen"/>
                <w:spacing w:val="-2"/>
                <w:position w:val="1"/>
                <w:lang w:val="ka-GE"/>
              </w:rPr>
              <w:t>შ</w:t>
            </w:r>
            <w:r w:rsidRPr="0054314E">
              <w:rPr>
                <w:rFonts w:ascii="Sylfaen" w:eastAsia="Sylfaen" w:hAnsi="Sylfaen" w:cs="Sylfaen"/>
                <w:spacing w:val="1"/>
                <w:position w:val="1"/>
                <w:lang w:val="ka-GE"/>
              </w:rPr>
              <w:t>ე</w:t>
            </w:r>
            <w:r w:rsidRPr="0054314E">
              <w:rPr>
                <w:rFonts w:ascii="Sylfaen" w:eastAsia="Sylfaen" w:hAnsi="Sylfaen" w:cs="Sylfaen"/>
                <w:spacing w:val="-1"/>
                <w:position w:val="1"/>
                <w:lang w:val="ka-GE"/>
              </w:rPr>
              <w:t>კ</w:t>
            </w:r>
            <w:r w:rsidRPr="0054314E">
              <w:rPr>
                <w:rFonts w:ascii="Sylfaen" w:eastAsia="Sylfaen" w:hAnsi="Sylfaen" w:cs="Sylfaen"/>
                <w:spacing w:val="-2"/>
                <w:position w:val="1"/>
                <w:lang w:val="ka-GE"/>
              </w:rPr>
              <w:t>რ</w:t>
            </w:r>
            <w:r w:rsidRPr="0054314E">
              <w:rPr>
                <w:rFonts w:ascii="Sylfaen" w:eastAsia="Sylfaen" w:hAnsi="Sylfaen" w:cs="Sylfaen"/>
                <w:position w:val="1"/>
                <w:lang w:val="ka-GE"/>
              </w:rPr>
              <w:t>უ</w:t>
            </w:r>
            <w:r w:rsidRPr="0054314E">
              <w:rPr>
                <w:rFonts w:ascii="Sylfaen" w:eastAsia="Sylfaen" w:hAnsi="Sylfaen" w:cs="Sylfaen"/>
                <w:spacing w:val="-2"/>
                <w:position w:val="1"/>
                <w:lang w:val="ka-GE"/>
              </w:rPr>
              <w:t>ლ</w:t>
            </w:r>
            <w:r w:rsidRPr="0054314E">
              <w:rPr>
                <w:rFonts w:ascii="Sylfaen" w:eastAsia="Sylfaen" w:hAnsi="Sylfaen" w:cs="Sylfaen"/>
                <w:spacing w:val="1"/>
                <w:position w:val="1"/>
                <w:lang w:val="ka-GE"/>
              </w:rPr>
              <w:t>ე</w:t>
            </w:r>
            <w:r w:rsidRPr="0054314E">
              <w:rPr>
                <w:rFonts w:ascii="Sylfaen" w:eastAsia="Sylfaen" w:hAnsi="Sylfaen" w:cs="Sylfaen"/>
                <w:spacing w:val="-1"/>
                <w:position w:val="1"/>
                <w:lang w:val="ka-GE"/>
              </w:rPr>
              <w:t>ბ</w:t>
            </w:r>
            <w:r w:rsidRPr="0054314E">
              <w:rPr>
                <w:rFonts w:ascii="Sylfaen" w:eastAsia="Sylfaen" w:hAnsi="Sylfaen" w:cs="Sylfaen"/>
                <w:position w:val="1"/>
                <w:lang w:val="ka-GE"/>
              </w:rPr>
              <w:t>ა</w:t>
            </w:r>
            <w:r w:rsidRPr="0054314E">
              <w:rPr>
                <w:rFonts w:ascii="Sylfaen" w:eastAsia="Sylfaen" w:hAnsi="Sylfaen" w:cs="Sylfaen"/>
                <w:spacing w:val="-2"/>
                <w:position w:val="1"/>
                <w:lang w:val="ka-GE"/>
              </w:rPr>
              <w:t>შ</w:t>
            </w:r>
            <w:r w:rsidRPr="0054314E">
              <w:rPr>
                <w:rFonts w:ascii="Sylfaen" w:eastAsia="Sylfaen" w:hAnsi="Sylfaen" w:cs="Sylfaen"/>
                <w:position w:val="1"/>
                <w:lang w:val="ka-GE"/>
              </w:rPr>
              <w:t>ი   დაფიქ</w:t>
            </w:r>
            <w:r w:rsidRPr="0054314E">
              <w:rPr>
                <w:rFonts w:ascii="Sylfaen" w:eastAsia="Sylfaen" w:hAnsi="Sylfaen" w:cs="Sylfaen"/>
                <w:spacing w:val="-1"/>
                <w:position w:val="1"/>
                <w:lang w:val="ka-GE"/>
              </w:rPr>
              <w:t>სი</w:t>
            </w:r>
            <w:r w:rsidRPr="0054314E">
              <w:rPr>
                <w:rFonts w:ascii="Sylfaen" w:eastAsia="Sylfaen" w:hAnsi="Sylfaen" w:cs="Sylfaen"/>
                <w:spacing w:val="-2"/>
                <w:position w:val="1"/>
                <w:lang w:val="ka-GE"/>
              </w:rPr>
              <w:t>რ</w:t>
            </w:r>
            <w:r w:rsidRPr="0054314E">
              <w:rPr>
                <w:rFonts w:ascii="Sylfaen" w:eastAsia="Sylfaen" w:hAnsi="Sylfaen" w:cs="Sylfaen"/>
                <w:spacing w:val="1"/>
                <w:position w:val="1"/>
                <w:lang w:val="ka-GE"/>
              </w:rPr>
              <w:t>ე</w:t>
            </w:r>
            <w:r w:rsidRPr="0054314E">
              <w:rPr>
                <w:rFonts w:ascii="Sylfaen" w:eastAsia="Sylfaen" w:hAnsi="Sylfaen" w:cs="Sylfaen"/>
                <w:spacing w:val="-1"/>
                <w:position w:val="1"/>
                <w:lang w:val="ka-GE"/>
              </w:rPr>
              <w:t>ბ</w:t>
            </w:r>
            <w:r w:rsidRPr="0054314E">
              <w:rPr>
                <w:rFonts w:ascii="Sylfaen" w:eastAsia="Sylfaen" w:hAnsi="Sylfaen" w:cs="Sylfaen"/>
                <w:position w:val="1"/>
                <w:lang w:val="ka-GE"/>
              </w:rPr>
              <w:t>ული  ფა</w:t>
            </w:r>
            <w:r w:rsidRPr="0054314E">
              <w:rPr>
                <w:rFonts w:ascii="Sylfaen" w:eastAsia="Sylfaen" w:hAnsi="Sylfaen" w:cs="Sylfaen"/>
                <w:spacing w:val="-1"/>
                <w:position w:val="1"/>
                <w:lang w:val="ka-GE"/>
              </w:rPr>
              <w:t>სი</w:t>
            </w:r>
            <w:r w:rsidRPr="0054314E">
              <w:rPr>
                <w:rFonts w:ascii="Sylfaen" w:eastAsia="Sylfaen" w:hAnsi="Sylfaen" w:cs="Sylfaen"/>
                <w:position w:val="1"/>
                <w:lang w:val="ka-GE"/>
              </w:rPr>
              <w:t>ს      შ</w:t>
            </w:r>
            <w:r w:rsidRPr="0054314E">
              <w:rPr>
                <w:rFonts w:ascii="Sylfaen" w:eastAsia="Sylfaen" w:hAnsi="Sylfaen" w:cs="Sylfaen"/>
                <w:spacing w:val="1"/>
                <w:position w:val="1"/>
                <w:lang w:val="ka-GE"/>
              </w:rPr>
              <w:t>ე</w:t>
            </w:r>
            <w:r w:rsidRPr="0054314E">
              <w:rPr>
                <w:rFonts w:ascii="Sylfaen" w:eastAsia="Sylfaen" w:hAnsi="Sylfaen" w:cs="Sylfaen"/>
                <w:position w:val="1"/>
                <w:lang w:val="ka-GE"/>
              </w:rPr>
              <w:t>ც</w:t>
            </w:r>
            <w:r w:rsidRPr="0054314E">
              <w:rPr>
                <w:rFonts w:ascii="Sylfaen" w:eastAsia="Sylfaen" w:hAnsi="Sylfaen" w:cs="Sylfaen"/>
                <w:spacing w:val="-2"/>
                <w:position w:val="1"/>
                <w:lang w:val="ka-GE"/>
              </w:rPr>
              <w:t>ვ</w:t>
            </w:r>
            <w:r w:rsidRPr="0054314E">
              <w:rPr>
                <w:rFonts w:ascii="Sylfaen" w:eastAsia="Sylfaen" w:hAnsi="Sylfaen" w:cs="Sylfaen"/>
                <w:position w:val="1"/>
                <w:lang w:val="ka-GE"/>
              </w:rPr>
              <w:t>ლა და</w:t>
            </w:r>
            <w:r w:rsidRPr="0054314E">
              <w:rPr>
                <w:rFonts w:ascii="Sylfaen" w:eastAsia="Sylfaen" w:hAnsi="Sylfaen" w:cs="Sylfaen"/>
                <w:spacing w:val="-1"/>
                <w:position w:val="1"/>
                <w:lang w:val="ka-GE"/>
              </w:rPr>
              <w:t>ს</w:t>
            </w:r>
            <w:r w:rsidRPr="0054314E">
              <w:rPr>
                <w:rFonts w:ascii="Sylfaen" w:eastAsia="Sylfaen" w:hAnsi="Sylfaen" w:cs="Sylfaen"/>
                <w:position w:val="1"/>
                <w:lang w:val="ka-GE"/>
              </w:rPr>
              <w:t>აშ</w:t>
            </w:r>
            <w:r w:rsidRPr="0054314E">
              <w:rPr>
                <w:rFonts w:ascii="Sylfaen" w:eastAsia="Sylfaen" w:hAnsi="Sylfaen" w:cs="Sylfaen"/>
                <w:spacing w:val="-1"/>
                <w:position w:val="1"/>
                <w:lang w:val="ka-GE"/>
              </w:rPr>
              <w:t>ვ</w:t>
            </w:r>
            <w:r w:rsidRPr="0054314E">
              <w:rPr>
                <w:rFonts w:ascii="Sylfaen" w:eastAsia="Sylfaen" w:hAnsi="Sylfaen" w:cs="Sylfaen"/>
                <w:spacing w:val="1"/>
                <w:position w:val="1"/>
                <w:lang w:val="ka-GE"/>
              </w:rPr>
              <w:t>ე</w:t>
            </w:r>
            <w:r w:rsidRPr="0054314E">
              <w:rPr>
                <w:rFonts w:ascii="Sylfaen" w:eastAsia="Sylfaen" w:hAnsi="Sylfaen" w:cs="Sylfaen"/>
                <w:spacing w:val="-1"/>
                <w:position w:val="1"/>
                <w:lang w:val="ka-GE"/>
              </w:rPr>
              <w:t>ბი</w:t>
            </w:r>
            <w:r w:rsidRPr="0054314E">
              <w:rPr>
                <w:rFonts w:ascii="Sylfaen" w:eastAsia="Sylfaen" w:hAnsi="Sylfaen" w:cs="Sylfaen"/>
                <w:position w:val="1"/>
                <w:lang w:val="ka-GE"/>
              </w:rPr>
              <w:t xml:space="preserve">ა </w:t>
            </w:r>
            <w:r w:rsidRPr="0054314E">
              <w:rPr>
                <w:rFonts w:ascii="Sylfaen" w:eastAsia="Sylfaen" w:hAnsi="Sylfaen" w:cs="Sylfaen"/>
                <w:spacing w:val="-1"/>
                <w:position w:val="1"/>
                <w:lang w:val="ka-GE"/>
              </w:rPr>
              <w:t>მ</w:t>
            </w:r>
            <w:r w:rsidRPr="0054314E">
              <w:rPr>
                <w:rFonts w:ascii="Sylfaen" w:eastAsia="Sylfaen" w:hAnsi="Sylfaen" w:cs="Sylfaen"/>
                <w:position w:val="1"/>
                <w:lang w:val="ka-GE"/>
              </w:rPr>
              <w:t>ხო</w:t>
            </w:r>
            <w:r w:rsidRPr="0054314E">
              <w:rPr>
                <w:rFonts w:ascii="Sylfaen" w:eastAsia="Sylfaen" w:hAnsi="Sylfaen" w:cs="Sylfaen"/>
                <w:spacing w:val="-2"/>
                <w:position w:val="1"/>
                <w:lang w:val="ka-GE"/>
              </w:rPr>
              <w:t>ლ</w:t>
            </w:r>
            <w:r w:rsidRPr="0054314E">
              <w:rPr>
                <w:rFonts w:ascii="Sylfaen" w:eastAsia="Sylfaen" w:hAnsi="Sylfaen" w:cs="Sylfaen"/>
                <w:position w:val="1"/>
                <w:lang w:val="ka-GE"/>
              </w:rPr>
              <w:t>ოდ შ</w:t>
            </w:r>
            <w:r w:rsidRPr="0054314E">
              <w:rPr>
                <w:rFonts w:ascii="Sylfaen" w:eastAsia="Sylfaen" w:hAnsi="Sylfaen" w:cs="Sylfaen"/>
                <w:spacing w:val="1"/>
                <w:position w:val="1"/>
                <w:lang w:val="ka-GE"/>
              </w:rPr>
              <w:t>ე</w:t>
            </w:r>
            <w:r w:rsidRPr="0054314E">
              <w:rPr>
                <w:rFonts w:ascii="Sylfaen" w:eastAsia="Sylfaen" w:hAnsi="Sylfaen" w:cs="Sylfaen"/>
                <w:spacing w:val="-1"/>
                <w:position w:val="1"/>
                <w:lang w:val="ka-GE"/>
              </w:rPr>
              <w:t>მ</w:t>
            </w:r>
            <w:r w:rsidRPr="0054314E">
              <w:rPr>
                <w:rFonts w:ascii="Sylfaen" w:eastAsia="Sylfaen" w:hAnsi="Sylfaen" w:cs="Sylfaen"/>
                <w:spacing w:val="-2"/>
                <w:position w:val="1"/>
                <w:lang w:val="ka-GE"/>
              </w:rPr>
              <w:t>დ</w:t>
            </w:r>
            <w:r w:rsidRPr="0054314E">
              <w:rPr>
                <w:rFonts w:ascii="Sylfaen" w:eastAsia="Sylfaen" w:hAnsi="Sylfaen" w:cs="Sylfaen"/>
                <w:spacing w:val="1"/>
                <w:position w:val="1"/>
                <w:lang w:val="ka-GE"/>
              </w:rPr>
              <w:t>ე</w:t>
            </w:r>
            <w:r w:rsidRPr="0054314E">
              <w:rPr>
                <w:rFonts w:ascii="Sylfaen" w:eastAsia="Sylfaen" w:hAnsi="Sylfaen" w:cs="Sylfaen"/>
                <w:position w:val="1"/>
                <w:lang w:val="ka-GE"/>
              </w:rPr>
              <w:t xml:space="preserve">გ </w:t>
            </w:r>
            <w:r w:rsidRPr="0054314E">
              <w:rPr>
                <w:rFonts w:ascii="Sylfaen" w:eastAsia="Sylfaen" w:hAnsi="Sylfaen" w:cs="Sylfaen"/>
                <w:lang w:val="ka-GE"/>
              </w:rPr>
              <w:t>შ</w:t>
            </w:r>
            <w:r w:rsidRPr="0054314E">
              <w:rPr>
                <w:rFonts w:ascii="Sylfaen" w:eastAsia="Sylfaen" w:hAnsi="Sylfaen" w:cs="Sylfaen"/>
                <w:spacing w:val="1"/>
                <w:lang w:val="ka-GE"/>
              </w:rPr>
              <w:t>ე</w:t>
            </w:r>
            <w:r w:rsidRPr="0054314E">
              <w:rPr>
                <w:rFonts w:ascii="Sylfaen" w:eastAsia="Sylfaen" w:hAnsi="Sylfaen" w:cs="Sylfaen"/>
                <w:spacing w:val="-1"/>
                <w:lang w:val="ka-GE"/>
              </w:rPr>
              <w:t>მ</w:t>
            </w:r>
            <w:r w:rsidRPr="0054314E">
              <w:rPr>
                <w:rFonts w:ascii="Sylfaen" w:eastAsia="Sylfaen" w:hAnsi="Sylfaen" w:cs="Sylfaen"/>
                <w:lang w:val="ka-GE"/>
              </w:rPr>
              <w:t>თხ</w:t>
            </w:r>
            <w:r w:rsidRPr="0054314E">
              <w:rPr>
                <w:rFonts w:ascii="Sylfaen" w:eastAsia="Sylfaen" w:hAnsi="Sylfaen" w:cs="Sylfaen"/>
                <w:spacing w:val="-3"/>
                <w:lang w:val="ka-GE"/>
              </w:rPr>
              <w:t>ვ</w:t>
            </w:r>
            <w:r w:rsidRPr="0054314E">
              <w:rPr>
                <w:rFonts w:ascii="Sylfaen" w:eastAsia="Sylfaen" w:hAnsi="Sylfaen" w:cs="Sylfaen"/>
                <w:spacing w:val="1"/>
                <w:lang w:val="ka-GE"/>
              </w:rPr>
              <w:t>ე</w:t>
            </w:r>
            <w:r w:rsidRPr="0054314E">
              <w:rPr>
                <w:rFonts w:ascii="Sylfaen" w:eastAsia="Sylfaen" w:hAnsi="Sylfaen" w:cs="Sylfaen"/>
                <w:lang w:val="ka-GE"/>
              </w:rPr>
              <w:t>ვებში,</w:t>
            </w:r>
            <w:r w:rsidRPr="0054314E">
              <w:rPr>
                <w:rFonts w:ascii="Sylfaen" w:eastAsia="Sylfaen" w:hAnsi="Sylfaen" w:cs="Sylfaen"/>
                <w:spacing w:val="-2"/>
                <w:lang w:val="ka-GE"/>
              </w:rPr>
              <w:t xml:space="preserve"> </w:t>
            </w:r>
            <w:r w:rsidRPr="0054314E">
              <w:rPr>
                <w:rFonts w:ascii="Sylfaen" w:eastAsia="Sylfaen" w:hAnsi="Sylfaen" w:cs="Sylfaen"/>
                <w:lang w:val="ka-GE"/>
              </w:rPr>
              <w:t>რ</w:t>
            </w:r>
            <w:r w:rsidRPr="0054314E">
              <w:rPr>
                <w:rFonts w:ascii="Sylfaen" w:eastAsia="Sylfaen" w:hAnsi="Sylfaen" w:cs="Sylfaen"/>
                <w:spacing w:val="-2"/>
                <w:lang w:val="ka-GE"/>
              </w:rPr>
              <w:t>ო</w:t>
            </w:r>
            <w:r w:rsidRPr="0054314E">
              <w:rPr>
                <w:rFonts w:ascii="Sylfaen" w:eastAsia="Sylfaen" w:hAnsi="Sylfaen" w:cs="Sylfaen"/>
                <w:lang w:val="ka-GE"/>
              </w:rPr>
              <w:t>დ</w:t>
            </w:r>
            <w:r w:rsidRPr="0054314E">
              <w:rPr>
                <w:rFonts w:ascii="Sylfaen" w:eastAsia="Sylfaen" w:hAnsi="Sylfaen" w:cs="Sylfaen"/>
                <w:spacing w:val="2"/>
                <w:lang w:val="ka-GE"/>
              </w:rPr>
              <w:t>ე</w:t>
            </w:r>
            <w:r w:rsidRPr="0054314E">
              <w:rPr>
                <w:rFonts w:ascii="Sylfaen" w:eastAsia="Sylfaen" w:hAnsi="Sylfaen" w:cs="Sylfaen"/>
                <w:spacing w:val="-1"/>
                <w:lang w:val="ka-GE"/>
              </w:rPr>
              <w:t>ს</w:t>
            </w:r>
            <w:r w:rsidRPr="0054314E">
              <w:rPr>
                <w:rFonts w:ascii="Sylfaen" w:eastAsia="Sylfaen" w:hAnsi="Sylfaen" w:cs="Sylfaen"/>
                <w:spacing w:val="-3"/>
                <w:lang w:val="ka-GE"/>
              </w:rPr>
              <w:t>ა</w:t>
            </w:r>
            <w:r w:rsidRPr="0054314E">
              <w:rPr>
                <w:rFonts w:ascii="Sylfaen" w:eastAsia="Sylfaen" w:hAnsi="Sylfaen" w:cs="Sylfaen"/>
                <w:spacing w:val="-1"/>
                <w:lang w:val="ka-GE"/>
              </w:rPr>
              <w:t>ც</w:t>
            </w:r>
            <w:r w:rsidRPr="0054314E">
              <w:rPr>
                <w:rFonts w:ascii="AcadNusx" w:eastAsia="AcadNusx" w:hAnsi="AcadNusx" w:cs="AcadNusx"/>
                <w:lang w:val="ka-GE"/>
              </w:rPr>
              <w:t>:</w:t>
            </w:r>
          </w:p>
          <w:p w14:paraId="54E39309" w14:textId="77777777" w:rsidR="003C0AE0" w:rsidRPr="0054314E" w:rsidRDefault="003C0AE0" w:rsidP="009539B8">
            <w:pPr>
              <w:tabs>
                <w:tab w:val="left" w:pos="0"/>
              </w:tabs>
              <w:spacing w:before="4"/>
              <w:ind w:left="-108" w:right="58" w:firstLine="23"/>
              <w:jc w:val="both"/>
              <w:rPr>
                <w:rFonts w:ascii="Sylfaen" w:eastAsia="Sylfaen" w:hAnsi="Sylfaen" w:cs="Sylfaen"/>
                <w:lang w:val="ka-GE"/>
              </w:rPr>
            </w:pPr>
            <w:r w:rsidRPr="0054314E">
              <w:rPr>
                <w:rFonts w:ascii="Sylfaen" w:eastAsia="Sylfaen" w:hAnsi="Sylfaen" w:cs="Sylfaen"/>
                <w:lang w:val="ka-GE"/>
              </w:rPr>
              <w:t>ა)</w:t>
            </w:r>
            <w:r w:rsidRPr="0054314E">
              <w:rPr>
                <w:rFonts w:ascii="Sylfaen" w:eastAsia="Sylfaen" w:hAnsi="Sylfaen" w:cs="Sylfaen"/>
                <w:spacing w:val="1"/>
                <w:lang w:val="ka-GE"/>
              </w:rPr>
              <w:t xml:space="preserve"> </w:t>
            </w:r>
            <w:r w:rsidRPr="0054314E">
              <w:rPr>
                <w:rFonts w:ascii="Sylfaen" w:eastAsia="Sylfaen" w:hAnsi="Sylfaen" w:cs="Sylfaen"/>
                <w:spacing w:val="-1"/>
                <w:lang w:val="ka-GE"/>
              </w:rPr>
              <w:t>მ</w:t>
            </w:r>
            <w:r w:rsidRPr="0054314E">
              <w:rPr>
                <w:rFonts w:ascii="Sylfaen" w:eastAsia="Sylfaen" w:hAnsi="Sylfaen" w:cs="Sylfaen"/>
                <w:lang w:val="ka-GE"/>
              </w:rPr>
              <w:t>ხარ</w:t>
            </w:r>
            <w:r w:rsidRPr="0054314E">
              <w:rPr>
                <w:rFonts w:ascii="Sylfaen" w:eastAsia="Sylfaen" w:hAnsi="Sylfaen" w:cs="Sylfaen"/>
                <w:spacing w:val="-1"/>
                <w:lang w:val="ka-GE"/>
              </w:rPr>
              <w:t>ე</w:t>
            </w:r>
            <w:r w:rsidRPr="0054314E">
              <w:rPr>
                <w:rFonts w:ascii="Sylfaen" w:eastAsia="Sylfaen" w:hAnsi="Sylfaen" w:cs="Sylfaen"/>
                <w:lang w:val="ka-GE"/>
              </w:rPr>
              <w:t>თა</w:t>
            </w:r>
            <w:r w:rsidRPr="0054314E">
              <w:rPr>
                <w:rFonts w:ascii="Sylfaen" w:eastAsia="Sylfaen" w:hAnsi="Sylfaen" w:cs="Sylfaen"/>
                <w:spacing w:val="2"/>
                <w:lang w:val="ka-GE"/>
              </w:rPr>
              <w:t xml:space="preserve"> </w:t>
            </w:r>
            <w:r w:rsidRPr="0054314E">
              <w:rPr>
                <w:rFonts w:ascii="Sylfaen" w:eastAsia="Sylfaen" w:hAnsi="Sylfaen" w:cs="Sylfaen"/>
                <w:spacing w:val="-2"/>
                <w:lang w:val="ka-GE"/>
              </w:rPr>
              <w:t>უ</w:t>
            </w:r>
            <w:r w:rsidRPr="0054314E">
              <w:rPr>
                <w:rFonts w:ascii="Sylfaen" w:eastAsia="Sylfaen" w:hAnsi="Sylfaen" w:cs="Sylfaen"/>
                <w:lang w:val="ka-GE"/>
              </w:rPr>
              <w:t>რ</w:t>
            </w:r>
            <w:r w:rsidRPr="0054314E">
              <w:rPr>
                <w:rFonts w:ascii="Sylfaen" w:eastAsia="Sylfaen" w:hAnsi="Sylfaen" w:cs="Sylfaen"/>
                <w:spacing w:val="1"/>
                <w:lang w:val="ka-GE"/>
              </w:rPr>
              <w:t>თ</w:t>
            </w:r>
            <w:r w:rsidRPr="0054314E">
              <w:rPr>
                <w:rFonts w:ascii="Sylfaen" w:eastAsia="Sylfaen" w:hAnsi="Sylfaen" w:cs="Sylfaen"/>
                <w:spacing w:val="-3"/>
                <w:lang w:val="ka-GE"/>
              </w:rPr>
              <w:t>ი</w:t>
            </w:r>
            <w:r w:rsidRPr="0054314E">
              <w:rPr>
                <w:rFonts w:ascii="Sylfaen" w:eastAsia="Sylfaen" w:hAnsi="Sylfaen" w:cs="Sylfaen"/>
                <w:spacing w:val="1"/>
                <w:lang w:val="ka-GE"/>
              </w:rPr>
              <w:t>ე</w:t>
            </w:r>
            <w:r w:rsidRPr="0054314E">
              <w:rPr>
                <w:rFonts w:ascii="Sylfaen" w:eastAsia="Sylfaen" w:hAnsi="Sylfaen" w:cs="Sylfaen"/>
                <w:spacing w:val="-2"/>
                <w:lang w:val="ka-GE"/>
              </w:rPr>
              <w:t>რთ</w:t>
            </w:r>
            <w:r w:rsidRPr="0054314E">
              <w:rPr>
                <w:rFonts w:ascii="Sylfaen" w:eastAsia="Sylfaen" w:hAnsi="Sylfaen" w:cs="Sylfaen"/>
                <w:lang w:val="ka-GE"/>
              </w:rPr>
              <w:t>შ</w:t>
            </w:r>
            <w:r w:rsidRPr="0054314E">
              <w:rPr>
                <w:rFonts w:ascii="Sylfaen" w:eastAsia="Sylfaen" w:hAnsi="Sylfaen" w:cs="Sylfaen"/>
                <w:spacing w:val="1"/>
                <w:lang w:val="ka-GE"/>
              </w:rPr>
              <w:t>ე</w:t>
            </w:r>
            <w:r w:rsidRPr="0054314E">
              <w:rPr>
                <w:rFonts w:ascii="Sylfaen" w:eastAsia="Sylfaen" w:hAnsi="Sylfaen" w:cs="Sylfaen"/>
                <w:lang w:val="ka-GE"/>
              </w:rPr>
              <w:t>თ</w:t>
            </w:r>
            <w:r w:rsidRPr="0054314E">
              <w:rPr>
                <w:rFonts w:ascii="Sylfaen" w:eastAsia="Sylfaen" w:hAnsi="Sylfaen" w:cs="Sylfaen"/>
                <w:spacing w:val="-3"/>
                <w:lang w:val="ka-GE"/>
              </w:rPr>
              <w:t>ა</w:t>
            </w:r>
            <w:r w:rsidRPr="0054314E">
              <w:rPr>
                <w:rFonts w:ascii="Sylfaen" w:eastAsia="Sylfaen" w:hAnsi="Sylfaen" w:cs="Sylfaen"/>
                <w:spacing w:val="1"/>
                <w:lang w:val="ka-GE"/>
              </w:rPr>
              <w:t>ნ</w:t>
            </w:r>
            <w:r w:rsidRPr="0054314E">
              <w:rPr>
                <w:rFonts w:ascii="Sylfaen" w:eastAsia="Sylfaen" w:hAnsi="Sylfaen" w:cs="Sylfaen"/>
                <w:lang w:val="ka-GE"/>
              </w:rPr>
              <w:t>ხ</w:t>
            </w:r>
            <w:r w:rsidRPr="0054314E">
              <w:rPr>
                <w:rFonts w:ascii="Sylfaen" w:eastAsia="Sylfaen" w:hAnsi="Sylfaen" w:cs="Sylfaen"/>
                <w:spacing w:val="-1"/>
                <w:lang w:val="ka-GE"/>
              </w:rPr>
              <w:t>მ</w:t>
            </w:r>
            <w:r w:rsidRPr="0054314E">
              <w:rPr>
                <w:rFonts w:ascii="Sylfaen" w:eastAsia="Sylfaen" w:hAnsi="Sylfaen" w:cs="Sylfaen"/>
                <w:spacing w:val="1"/>
                <w:lang w:val="ka-GE"/>
              </w:rPr>
              <w:t>ე</w:t>
            </w:r>
            <w:r w:rsidRPr="0054314E">
              <w:rPr>
                <w:rFonts w:ascii="Sylfaen" w:eastAsia="Sylfaen" w:hAnsi="Sylfaen" w:cs="Sylfaen"/>
                <w:spacing w:val="-1"/>
                <w:lang w:val="ka-GE"/>
              </w:rPr>
              <w:t>ბი</w:t>
            </w:r>
            <w:r w:rsidRPr="0054314E">
              <w:rPr>
                <w:rFonts w:ascii="Sylfaen" w:eastAsia="Sylfaen" w:hAnsi="Sylfaen" w:cs="Sylfaen"/>
                <w:lang w:val="ka-GE"/>
              </w:rPr>
              <w:t>ს</w:t>
            </w:r>
            <w:r w:rsidRPr="0054314E">
              <w:rPr>
                <w:rFonts w:ascii="Sylfaen" w:eastAsia="Sylfaen" w:hAnsi="Sylfaen" w:cs="Sylfaen"/>
                <w:spacing w:val="1"/>
                <w:lang w:val="ka-GE"/>
              </w:rPr>
              <w:t xml:space="preserve"> </w:t>
            </w:r>
            <w:r w:rsidRPr="0054314E">
              <w:rPr>
                <w:rFonts w:ascii="Sylfaen" w:eastAsia="Sylfaen" w:hAnsi="Sylfaen" w:cs="Sylfaen"/>
                <w:spacing w:val="-2"/>
                <w:lang w:val="ka-GE"/>
              </w:rPr>
              <w:t>შ</w:t>
            </w:r>
            <w:r w:rsidRPr="0054314E">
              <w:rPr>
                <w:rFonts w:ascii="Sylfaen" w:eastAsia="Sylfaen" w:hAnsi="Sylfaen" w:cs="Sylfaen"/>
                <w:spacing w:val="1"/>
                <w:lang w:val="ka-GE"/>
              </w:rPr>
              <w:t>ე</w:t>
            </w:r>
            <w:r w:rsidRPr="0054314E">
              <w:rPr>
                <w:rFonts w:ascii="Sylfaen" w:eastAsia="Sylfaen" w:hAnsi="Sylfaen" w:cs="Sylfaen"/>
                <w:spacing w:val="-2"/>
                <w:lang w:val="ka-GE"/>
              </w:rPr>
              <w:t>დ</w:t>
            </w:r>
            <w:r w:rsidRPr="0054314E">
              <w:rPr>
                <w:rFonts w:ascii="Sylfaen" w:eastAsia="Sylfaen" w:hAnsi="Sylfaen" w:cs="Sylfaen"/>
                <w:spacing w:val="1"/>
                <w:lang w:val="ka-GE"/>
              </w:rPr>
              <w:t>ე</w:t>
            </w:r>
            <w:r w:rsidRPr="0054314E">
              <w:rPr>
                <w:rFonts w:ascii="Sylfaen" w:eastAsia="Sylfaen" w:hAnsi="Sylfaen" w:cs="Sylfaen"/>
                <w:lang w:val="ka-GE"/>
              </w:rPr>
              <w:t>გ</w:t>
            </w:r>
            <w:r w:rsidRPr="0054314E">
              <w:rPr>
                <w:rFonts w:ascii="Sylfaen" w:eastAsia="Sylfaen" w:hAnsi="Sylfaen" w:cs="Sylfaen"/>
                <w:spacing w:val="-3"/>
                <w:lang w:val="ka-GE"/>
              </w:rPr>
              <w:t>ა</w:t>
            </w:r>
            <w:r w:rsidRPr="0054314E">
              <w:rPr>
                <w:rFonts w:ascii="Sylfaen" w:eastAsia="Sylfaen" w:hAnsi="Sylfaen" w:cs="Sylfaen"/>
                <w:lang w:val="ka-GE"/>
              </w:rPr>
              <w:t xml:space="preserve">დ </w:t>
            </w:r>
            <w:r w:rsidRPr="0054314E">
              <w:rPr>
                <w:rFonts w:ascii="Sylfaen" w:eastAsia="Sylfaen" w:hAnsi="Sylfaen" w:cs="Sylfaen"/>
                <w:spacing w:val="-1"/>
                <w:lang w:val="ka-GE"/>
              </w:rPr>
              <w:t>მ</w:t>
            </w:r>
            <w:r w:rsidRPr="0054314E">
              <w:rPr>
                <w:rFonts w:ascii="Sylfaen" w:eastAsia="Sylfaen" w:hAnsi="Sylfaen" w:cs="Sylfaen"/>
                <w:lang w:val="ka-GE"/>
              </w:rPr>
              <w:t>ოხდ</w:t>
            </w:r>
            <w:r w:rsidRPr="0054314E">
              <w:rPr>
                <w:rFonts w:ascii="Sylfaen" w:eastAsia="Sylfaen" w:hAnsi="Sylfaen" w:cs="Sylfaen"/>
                <w:spacing w:val="2"/>
                <w:lang w:val="ka-GE"/>
              </w:rPr>
              <w:t>ე</w:t>
            </w:r>
            <w:r w:rsidRPr="0054314E">
              <w:rPr>
                <w:rFonts w:ascii="Sylfaen" w:eastAsia="Sylfaen" w:hAnsi="Sylfaen" w:cs="Sylfaen"/>
                <w:spacing w:val="-1"/>
                <w:lang w:val="ka-GE"/>
              </w:rPr>
              <w:t>ბ</w:t>
            </w:r>
            <w:r w:rsidRPr="0054314E">
              <w:rPr>
                <w:rFonts w:ascii="Sylfaen" w:eastAsia="Sylfaen" w:hAnsi="Sylfaen" w:cs="Sylfaen"/>
                <w:lang w:val="ka-GE"/>
              </w:rPr>
              <w:t>ა</w:t>
            </w:r>
            <w:r w:rsidRPr="0054314E">
              <w:rPr>
                <w:rFonts w:ascii="Sylfaen" w:eastAsia="Sylfaen" w:hAnsi="Sylfaen" w:cs="Sylfaen"/>
                <w:spacing w:val="2"/>
                <w:lang w:val="ka-GE"/>
              </w:rPr>
              <w:t xml:space="preserve"> </w:t>
            </w:r>
            <w:r w:rsidRPr="0054314E">
              <w:rPr>
                <w:rFonts w:ascii="Sylfaen" w:eastAsia="Sylfaen" w:hAnsi="Sylfaen" w:cs="Sylfaen"/>
                <w:spacing w:val="-1"/>
                <w:lang w:val="ka-GE"/>
              </w:rPr>
              <w:t>წ</w:t>
            </w:r>
            <w:r w:rsidRPr="0054314E">
              <w:rPr>
                <w:rFonts w:ascii="Sylfaen" w:eastAsia="Sylfaen" w:hAnsi="Sylfaen" w:cs="Sylfaen"/>
                <w:lang w:val="ka-GE"/>
              </w:rPr>
              <w:t>არ</w:t>
            </w:r>
            <w:r w:rsidRPr="0054314E">
              <w:rPr>
                <w:rFonts w:ascii="Sylfaen" w:eastAsia="Sylfaen" w:hAnsi="Sylfaen" w:cs="Sylfaen"/>
                <w:spacing w:val="-1"/>
                <w:lang w:val="ka-GE"/>
              </w:rPr>
              <w:t>მ</w:t>
            </w:r>
            <w:r w:rsidRPr="0054314E">
              <w:rPr>
                <w:rFonts w:ascii="Sylfaen" w:eastAsia="Sylfaen" w:hAnsi="Sylfaen" w:cs="Sylfaen"/>
                <w:spacing w:val="-2"/>
                <w:lang w:val="ka-GE"/>
              </w:rPr>
              <w:t>ო</w:t>
            </w:r>
            <w:r w:rsidRPr="0054314E">
              <w:rPr>
                <w:rFonts w:ascii="Sylfaen" w:eastAsia="Sylfaen" w:hAnsi="Sylfaen" w:cs="Sylfaen"/>
                <w:lang w:val="ka-GE"/>
              </w:rPr>
              <w:t>დგ</w:t>
            </w:r>
            <w:r w:rsidRPr="0054314E">
              <w:rPr>
                <w:rFonts w:ascii="Sylfaen" w:eastAsia="Sylfaen" w:hAnsi="Sylfaen" w:cs="Sylfaen"/>
                <w:spacing w:val="-1"/>
                <w:lang w:val="ka-GE"/>
              </w:rPr>
              <w:t>ე</w:t>
            </w:r>
            <w:r w:rsidRPr="0054314E">
              <w:rPr>
                <w:rFonts w:ascii="Sylfaen" w:eastAsia="Sylfaen" w:hAnsi="Sylfaen" w:cs="Sylfaen"/>
                <w:spacing w:val="1"/>
                <w:lang w:val="ka-GE"/>
              </w:rPr>
              <w:t>ნ</w:t>
            </w:r>
            <w:r w:rsidRPr="0054314E">
              <w:rPr>
                <w:rFonts w:ascii="Sylfaen" w:eastAsia="Sylfaen" w:hAnsi="Sylfaen" w:cs="Sylfaen"/>
                <w:spacing w:val="-1"/>
                <w:lang w:val="ka-GE"/>
              </w:rPr>
              <w:t>ი</w:t>
            </w:r>
            <w:r w:rsidRPr="0054314E">
              <w:rPr>
                <w:rFonts w:ascii="Sylfaen" w:eastAsia="Sylfaen" w:hAnsi="Sylfaen" w:cs="Sylfaen"/>
                <w:lang w:val="ka-GE"/>
              </w:rPr>
              <w:t>ლი ფა</w:t>
            </w:r>
            <w:r w:rsidRPr="0054314E">
              <w:rPr>
                <w:rFonts w:ascii="Sylfaen" w:eastAsia="Sylfaen" w:hAnsi="Sylfaen" w:cs="Sylfaen"/>
                <w:spacing w:val="-1"/>
                <w:lang w:val="ka-GE"/>
              </w:rPr>
              <w:t>სი</w:t>
            </w:r>
            <w:r w:rsidRPr="0054314E">
              <w:rPr>
                <w:rFonts w:ascii="Sylfaen" w:eastAsia="Sylfaen" w:hAnsi="Sylfaen" w:cs="Sylfaen"/>
                <w:lang w:val="ka-GE"/>
              </w:rPr>
              <w:t>ს</w:t>
            </w:r>
            <w:r w:rsidRPr="0054314E">
              <w:rPr>
                <w:rFonts w:ascii="Sylfaen" w:eastAsia="Sylfaen" w:hAnsi="Sylfaen" w:cs="Sylfaen"/>
                <w:spacing w:val="-1"/>
                <w:lang w:val="ka-GE"/>
              </w:rPr>
              <w:t xml:space="preserve"> </w:t>
            </w:r>
            <w:r w:rsidRPr="0054314E">
              <w:rPr>
                <w:rFonts w:ascii="Sylfaen" w:eastAsia="Sylfaen" w:hAnsi="Sylfaen" w:cs="Sylfaen"/>
                <w:lang w:val="ka-GE"/>
              </w:rPr>
              <w:t>შ</w:t>
            </w:r>
            <w:r w:rsidRPr="0054314E">
              <w:rPr>
                <w:rFonts w:ascii="Sylfaen" w:eastAsia="Sylfaen" w:hAnsi="Sylfaen" w:cs="Sylfaen"/>
                <w:spacing w:val="1"/>
                <w:lang w:val="ka-GE"/>
              </w:rPr>
              <w:t>ე</w:t>
            </w:r>
            <w:r w:rsidRPr="0054314E">
              <w:rPr>
                <w:rFonts w:ascii="Sylfaen" w:eastAsia="Sylfaen" w:hAnsi="Sylfaen" w:cs="Sylfaen"/>
                <w:spacing w:val="-1"/>
                <w:lang w:val="ka-GE"/>
              </w:rPr>
              <w:t>მ</w:t>
            </w:r>
            <w:r w:rsidRPr="0054314E">
              <w:rPr>
                <w:rFonts w:ascii="Sylfaen" w:eastAsia="Sylfaen" w:hAnsi="Sylfaen" w:cs="Sylfaen"/>
                <w:lang w:val="ka-GE"/>
              </w:rPr>
              <w:t>ც</w:t>
            </w:r>
            <w:r w:rsidRPr="0054314E">
              <w:rPr>
                <w:rFonts w:ascii="Sylfaen" w:eastAsia="Sylfaen" w:hAnsi="Sylfaen" w:cs="Sylfaen"/>
                <w:spacing w:val="-3"/>
                <w:lang w:val="ka-GE"/>
              </w:rPr>
              <w:t>ი</w:t>
            </w:r>
            <w:r w:rsidRPr="0054314E">
              <w:rPr>
                <w:rFonts w:ascii="Sylfaen" w:eastAsia="Sylfaen" w:hAnsi="Sylfaen" w:cs="Sylfaen"/>
                <w:lang w:val="ka-GE"/>
              </w:rPr>
              <w:t>რ</w:t>
            </w:r>
            <w:r w:rsidRPr="0054314E">
              <w:rPr>
                <w:rFonts w:ascii="Sylfaen" w:eastAsia="Sylfaen" w:hAnsi="Sylfaen" w:cs="Sylfaen"/>
                <w:spacing w:val="2"/>
                <w:lang w:val="ka-GE"/>
              </w:rPr>
              <w:t>ე</w:t>
            </w:r>
            <w:r w:rsidRPr="0054314E">
              <w:rPr>
                <w:rFonts w:ascii="Sylfaen" w:eastAsia="Sylfaen" w:hAnsi="Sylfaen" w:cs="Sylfaen"/>
                <w:spacing w:val="-1"/>
                <w:lang w:val="ka-GE"/>
              </w:rPr>
              <w:t>ბ</w:t>
            </w:r>
            <w:r w:rsidRPr="0054314E">
              <w:rPr>
                <w:rFonts w:ascii="Sylfaen" w:eastAsia="Sylfaen" w:hAnsi="Sylfaen" w:cs="Sylfaen"/>
                <w:lang w:val="ka-GE"/>
              </w:rPr>
              <w:t>ა;</w:t>
            </w:r>
          </w:p>
          <w:p w14:paraId="398CAF17" w14:textId="77777777" w:rsidR="00321F3C" w:rsidRDefault="003C0AE0" w:rsidP="00321F3C">
            <w:pPr>
              <w:spacing w:before="24"/>
              <w:ind w:left="-108" w:right="52" w:firstLine="23"/>
              <w:jc w:val="both"/>
              <w:rPr>
                <w:rFonts w:ascii="Sylfaen" w:eastAsia="Sylfaen" w:hAnsi="Sylfaen" w:cs="Sylfaen"/>
                <w:lang w:val="ka-GE"/>
              </w:rPr>
            </w:pPr>
            <w:r w:rsidRPr="0054314E">
              <w:rPr>
                <w:rFonts w:ascii="Sylfaen" w:eastAsia="Sylfaen" w:hAnsi="Sylfaen" w:cs="Sylfaen"/>
                <w:spacing w:val="-1"/>
                <w:lang w:val="ka-GE"/>
              </w:rPr>
              <w:t>ბ</w:t>
            </w:r>
            <w:r w:rsidRPr="0054314E">
              <w:rPr>
                <w:rFonts w:ascii="Sylfaen" w:eastAsia="Sylfaen" w:hAnsi="Sylfaen" w:cs="Sylfaen"/>
                <w:lang w:val="ka-GE"/>
              </w:rPr>
              <w:t>)</w:t>
            </w:r>
            <w:r w:rsidRPr="0054314E">
              <w:rPr>
                <w:rFonts w:ascii="Sylfaen" w:eastAsia="Sylfaen" w:hAnsi="Sylfaen" w:cs="Sylfaen"/>
                <w:spacing w:val="3"/>
                <w:lang w:val="ka-GE"/>
              </w:rPr>
              <w:t xml:space="preserve"> </w:t>
            </w:r>
            <w:r w:rsidRPr="0054314E">
              <w:rPr>
                <w:rFonts w:ascii="Sylfaen" w:eastAsia="Sylfaen" w:hAnsi="Sylfaen" w:cs="Sylfaen"/>
                <w:spacing w:val="-1"/>
                <w:lang w:val="ka-GE"/>
              </w:rPr>
              <w:t>ს</w:t>
            </w:r>
            <w:r w:rsidRPr="0054314E">
              <w:rPr>
                <w:rFonts w:ascii="Sylfaen" w:eastAsia="Sylfaen" w:hAnsi="Sylfaen" w:cs="Sylfaen"/>
                <w:lang w:val="ka-GE"/>
              </w:rPr>
              <w:t>აქარ</w:t>
            </w:r>
            <w:r w:rsidRPr="0054314E">
              <w:rPr>
                <w:rFonts w:ascii="Sylfaen" w:eastAsia="Sylfaen" w:hAnsi="Sylfaen" w:cs="Sylfaen"/>
                <w:spacing w:val="1"/>
                <w:lang w:val="ka-GE"/>
              </w:rPr>
              <w:t>თ</w:t>
            </w:r>
            <w:r w:rsidRPr="0054314E">
              <w:rPr>
                <w:rFonts w:ascii="Sylfaen" w:eastAsia="Sylfaen" w:hAnsi="Sylfaen" w:cs="Sylfaen"/>
                <w:spacing w:val="-3"/>
                <w:lang w:val="ka-GE"/>
              </w:rPr>
              <w:t>ვ</w:t>
            </w:r>
            <w:r w:rsidRPr="0054314E">
              <w:rPr>
                <w:rFonts w:ascii="Sylfaen" w:eastAsia="Sylfaen" w:hAnsi="Sylfaen" w:cs="Sylfaen"/>
                <w:spacing w:val="1"/>
                <w:lang w:val="ka-GE"/>
              </w:rPr>
              <w:t>ე</w:t>
            </w:r>
            <w:r w:rsidRPr="0054314E">
              <w:rPr>
                <w:rFonts w:ascii="Sylfaen" w:eastAsia="Sylfaen" w:hAnsi="Sylfaen" w:cs="Sylfaen"/>
                <w:lang w:val="ka-GE"/>
              </w:rPr>
              <w:t>ლოს</w:t>
            </w:r>
            <w:r w:rsidRPr="0054314E">
              <w:rPr>
                <w:rFonts w:ascii="Sylfaen" w:eastAsia="Sylfaen" w:hAnsi="Sylfaen" w:cs="Sylfaen"/>
                <w:spacing w:val="2"/>
                <w:lang w:val="ka-GE"/>
              </w:rPr>
              <w:t xml:space="preserve"> </w:t>
            </w:r>
            <w:r w:rsidRPr="0054314E">
              <w:rPr>
                <w:rFonts w:ascii="Sylfaen" w:eastAsia="Sylfaen" w:hAnsi="Sylfaen" w:cs="Sylfaen"/>
                <w:spacing w:val="-1"/>
                <w:lang w:val="ka-GE"/>
              </w:rPr>
              <w:t>ს</w:t>
            </w:r>
            <w:r w:rsidRPr="0054314E">
              <w:rPr>
                <w:rFonts w:ascii="Sylfaen" w:eastAsia="Sylfaen" w:hAnsi="Sylfaen" w:cs="Sylfaen"/>
                <w:lang w:val="ka-GE"/>
              </w:rPr>
              <w:t>ა</w:t>
            </w:r>
            <w:r w:rsidRPr="0054314E">
              <w:rPr>
                <w:rFonts w:ascii="Sylfaen" w:eastAsia="Sylfaen" w:hAnsi="Sylfaen" w:cs="Sylfaen"/>
                <w:spacing w:val="-4"/>
                <w:lang w:val="ka-GE"/>
              </w:rPr>
              <w:t>მ</w:t>
            </w:r>
            <w:r w:rsidRPr="0054314E">
              <w:rPr>
                <w:rFonts w:ascii="Sylfaen" w:eastAsia="Sylfaen" w:hAnsi="Sylfaen" w:cs="Sylfaen"/>
                <w:lang w:val="ka-GE"/>
              </w:rPr>
              <w:t>ოქალაქო</w:t>
            </w:r>
            <w:r w:rsidRPr="0054314E">
              <w:rPr>
                <w:rFonts w:ascii="Sylfaen" w:eastAsia="Sylfaen" w:hAnsi="Sylfaen" w:cs="Sylfaen"/>
                <w:spacing w:val="1"/>
                <w:lang w:val="ka-GE"/>
              </w:rPr>
              <w:t xml:space="preserve"> </w:t>
            </w:r>
            <w:r w:rsidRPr="0054314E">
              <w:rPr>
                <w:rFonts w:ascii="Sylfaen" w:eastAsia="Sylfaen" w:hAnsi="Sylfaen" w:cs="Sylfaen"/>
                <w:spacing w:val="-1"/>
                <w:lang w:val="ka-GE"/>
              </w:rPr>
              <w:t>კ</w:t>
            </w:r>
            <w:r w:rsidRPr="0054314E">
              <w:rPr>
                <w:rFonts w:ascii="Sylfaen" w:eastAsia="Sylfaen" w:hAnsi="Sylfaen" w:cs="Sylfaen"/>
                <w:lang w:val="ka-GE"/>
              </w:rPr>
              <w:t>ო</w:t>
            </w:r>
            <w:r w:rsidRPr="0054314E">
              <w:rPr>
                <w:rFonts w:ascii="Sylfaen" w:eastAsia="Sylfaen" w:hAnsi="Sylfaen" w:cs="Sylfaen"/>
                <w:spacing w:val="-2"/>
                <w:lang w:val="ka-GE"/>
              </w:rPr>
              <w:t>დ</w:t>
            </w:r>
            <w:r w:rsidRPr="0054314E">
              <w:rPr>
                <w:rFonts w:ascii="Sylfaen" w:eastAsia="Sylfaen" w:hAnsi="Sylfaen" w:cs="Sylfaen"/>
                <w:spacing w:val="1"/>
                <w:lang w:val="ka-GE"/>
              </w:rPr>
              <w:t>ე</w:t>
            </w:r>
            <w:r w:rsidRPr="0054314E">
              <w:rPr>
                <w:rFonts w:ascii="Sylfaen" w:eastAsia="Sylfaen" w:hAnsi="Sylfaen" w:cs="Sylfaen"/>
                <w:lang w:val="ka-GE"/>
              </w:rPr>
              <w:t>ქ</w:t>
            </w:r>
            <w:r w:rsidRPr="0054314E">
              <w:rPr>
                <w:rFonts w:ascii="Sylfaen" w:eastAsia="Sylfaen" w:hAnsi="Sylfaen" w:cs="Sylfaen"/>
                <w:spacing w:val="-1"/>
                <w:lang w:val="ka-GE"/>
              </w:rPr>
              <w:t>სი</w:t>
            </w:r>
            <w:r w:rsidRPr="0054314E">
              <w:rPr>
                <w:rFonts w:ascii="Sylfaen" w:eastAsia="Sylfaen" w:hAnsi="Sylfaen" w:cs="Sylfaen"/>
                <w:lang w:val="ka-GE"/>
              </w:rPr>
              <w:t>ს 39</w:t>
            </w:r>
            <w:r w:rsidRPr="0054314E">
              <w:rPr>
                <w:rFonts w:ascii="Sylfaen" w:eastAsia="Sylfaen" w:hAnsi="Sylfaen" w:cs="Sylfaen"/>
                <w:spacing w:val="3"/>
                <w:lang w:val="ka-GE"/>
              </w:rPr>
              <w:t>8</w:t>
            </w:r>
            <w:r w:rsidRPr="0054314E">
              <w:rPr>
                <w:rFonts w:ascii="Sylfaen" w:eastAsia="Sylfaen" w:hAnsi="Sylfaen" w:cs="Sylfaen"/>
                <w:lang w:val="ka-GE"/>
              </w:rPr>
              <w:t>–ე</w:t>
            </w:r>
            <w:r w:rsidRPr="0054314E">
              <w:rPr>
                <w:rFonts w:ascii="Sylfaen" w:eastAsia="Sylfaen" w:hAnsi="Sylfaen" w:cs="Sylfaen"/>
                <w:spacing w:val="2"/>
                <w:lang w:val="ka-GE"/>
              </w:rPr>
              <w:t xml:space="preserve"> </w:t>
            </w:r>
            <w:r w:rsidRPr="0054314E">
              <w:rPr>
                <w:rFonts w:ascii="Sylfaen" w:eastAsia="Sylfaen" w:hAnsi="Sylfaen" w:cs="Sylfaen"/>
                <w:spacing w:val="-1"/>
                <w:lang w:val="ka-GE"/>
              </w:rPr>
              <w:t>მ</w:t>
            </w:r>
            <w:r w:rsidRPr="0054314E">
              <w:rPr>
                <w:rFonts w:ascii="Sylfaen" w:eastAsia="Sylfaen" w:hAnsi="Sylfaen" w:cs="Sylfaen"/>
                <w:lang w:val="ka-GE"/>
              </w:rPr>
              <w:t>უხლ</w:t>
            </w:r>
            <w:r w:rsidRPr="0054314E">
              <w:rPr>
                <w:rFonts w:ascii="Sylfaen" w:eastAsia="Sylfaen" w:hAnsi="Sylfaen" w:cs="Sylfaen"/>
                <w:spacing w:val="-3"/>
                <w:lang w:val="ka-GE"/>
              </w:rPr>
              <w:t>ი</w:t>
            </w:r>
            <w:r w:rsidRPr="0054314E">
              <w:rPr>
                <w:rFonts w:ascii="Sylfaen" w:eastAsia="Sylfaen" w:hAnsi="Sylfaen" w:cs="Sylfaen"/>
                <w:lang w:val="ka-GE"/>
              </w:rPr>
              <w:t>თ</w:t>
            </w:r>
            <w:r w:rsidRPr="0054314E">
              <w:rPr>
                <w:rFonts w:ascii="Sylfaen" w:eastAsia="Sylfaen" w:hAnsi="Sylfaen" w:cs="Sylfaen"/>
                <w:spacing w:val="4"/>
                <w:lang w:val="ka-GE"/>
              </w:rPr>
              <w:t xml:space="preserve"> </w:t>
            </w:r>
            <w:r w:rsidRPr="0054314E">
              <w:rPr>
                <w:rFonts w:ascii="Sylfaen" w:eastAsia="Sylfaen" w:hAnsi="Sylfaen" w:cs="Sylfaen"/>
                <w:lang w:val="ka-GE"/>
              </w:rPr>
              <w:t>გათ</w:t>
            </w:r>
            <w:r w:rsidRPr="0054314E">
              <w:rPr>
                <w:rFonts w:ascii="Sylfaen" w:eastAsia="Sylfaen" w:hAnsi="Sylfaen" w:cs="Sylfaen"/>
                <w:spacing w:val="-3"/>
                <w:lang w:val="ka-GE"/>
              </w:rPr>
              <w:t>ვ</w:t>
            </w:r>
            <w:r w:rsidRPr="0054314E">
              <w:rPr>
                <w:rFonts w:ascii="Sylfaen" w:eastAsia="Sylfaen" w:hAnsi="Sylfaen" w:cs="Sylfaen"/>
                <w:lang w:val="ka-GE"/>
              </w:rPr>
              <w:t>ალ</w:t>
            </w:r>
            <w:r w:rsidRPr="0054314E">
              <w:rPr>
                <w:rFonts w:ascii="Sylfaen" w:eastAsia="Sylfaen" w:hAnsi="Sylfaen" w:cs="Sylfaen"/>
                <w:spacing w:val="-1"/>
                <w:lang w:val="ka-GE"/>
              </w:rPr>
              <w:t>ისწი</w:t>
            </w:r>
            <w:r w:rsidRPr="0054314E">
              <w:rPr>
                <w:rFonts w:ascii="Sylfaen" w:eastAsia="Sylfaen" w:hAnsi="Sylfaen" w:cs="Sylfaen"/>
                <w:spacing w:val="1"/>
                <w:lang w:val="ka-GE"/>
              </w:rPr>
              <w:t>ნე</w:t>
            </w:r>
            <w:r w:rsidRPr="0054314E">
              <w:rPr>
                <w:rFonts w:ascii="Sylfaen" w:eastAsia="Sylfaen" w:hAnsi="Sylfaen" w:cs="Sylfaen"/>
                <w:spacing w:val="-1"/>
                <w:lang w:val="ka-GE"/>
              </w:rPr>
              <w:t>ბ</w:t>
            </w:r>
            <w:r w:rsidRPr="0054314E">
              <w:rPr>
                <w:rFonts w:ascii="Sylfaen" w:eastAsia="Sylfaen" w:hAnsi="Sylfaen" w:cs="Sylfaen"/>
                <w:lang w:val="ka-GE"/>
              </w:rPr>
              <w:t>ული გა</w:t>
            </w:r>
            <w:r w:rsidRPr="0054314E">
              <w:rPr>
                <w:rFonts w:ascii="Sylfaen" w:eastAsia="Sylfaen" w:hAnsi="Sylfaen" w:cs="Sylfaen"/>
                <w:spacing w:val="-2"/>
                <w:lang w:val="ka-GE"/>
              </w:rPr>
              <w:t>რ</w:t>
            </w:r>
            <w:r w:rsidRPr="0054314E">
              <w:rPr>
                <w:rFonts w:ascii="Sylfaen" w:eastAsia="Sylfaen" w:hAnsi="Sylfaen" w:cs="Sylfaen"/>
                <w:spacing w:val="1"/>
                <w:lang w:val="ka-GE"/>
              </w:rPr>
              <w:t>ე</w:t>
            </w:r>
            <w:r w:rsidRPr="0054314E">
              <w:rPr>
                <w:rFonts w:ascii="Sylfaen" w:eastAsia="Sylfaen" w:hAnsi="Sylfaen" w:cs="Sylfaen"/>
                <w:spacing w:val="-1"/>
                <w:lang w:val="ka-GE"/>
              </w:rPr>
              <w:t>მ</w:t>
            </w:r>
            <w:r w:rsidRPr="0054314E">
              <w:rPr>
                <w:rFonts w:ascii="Sylfaen" w:eastAsia="Sylfaen" w:hAnsi="Sylfaen" w:cs="Sylfaen"/>
                <w:lang w:val="ka-GE"/>
              </w:rPr>
              <w:t>ო</w:t>
            </w:r>
            <w:r w:rsidRPr="0054314E">
              <w:rPr>
                <w:rFonts w:ascii="Sylfaen" w:eastAsia="Sylfaen" w:hAnsi="Sylfaen" w:cs="Sylfaen"/>
                <w:spacing w:val="1"/>
                <w:lang w:val="ka-GE"/>
              </w:rPr>
              <w:t>ე</w:t>
            </w:r>
            <w:r w:rsidRPr="0054314E">
              <w:rPr>
                <w:rFonts w:ascii="Sylfaen" w:eastAsia="Sylfaen" w:hAnsi="Sylfaen" w:cs="Sylfaen"/>
                <w:spacing w:val="-1"/>
                <w:lang w:val="ka-GE"/>
              </w:rPr>
              <w:t>ბ</w:t>
            </w:r>
            <w:r w:rsidRPr="0054314E">
              <w:rPr>
                <w:rFonts w:ascii="Sylfaen" w:eastAsia="Sylfaen" w:hAnsi="Sylfaen" w:cs="Sylfaen"/>
                <w:spacing w:val="1"/>
                <w:lang w:val="ka-GE"/>
              </w:rPr>
              <w:t>ე</w:t>
            </w:r>
            <w:r w:rsidRPr="0054314E">
              <w:rPr>
                <w:rFonts w:ascii="Sylfaen" w:eastAsia="Sylfaen" w:hAnsi="Sylfaen" w:cs="Sylfaen"/>
                <w:spacing w:val="-1"/>
                <w:lang w:val="ka-GE"/>
              </w:rPr>
              <w:t>ბი</w:t>
            </w:r>
            <w:r w:rsidRPr="0054314E">
              <w:rPr>
                <w:rFonts w:ascii="Sylfaen" w:eastAsia="Sylfaen" w:hAnsi="Sylfaen" w:cs="Sylfaen"/>
                <w:lang w:val="ka-GE"/>
              </w:rPr>
              <w:t xml:space="preserve">ს </w:t>
            </w:r>
            <w:r w:rsidRPr="0054314E">
              <w:rPr>
                <w:rFonts w:ascii="Sylfaen" w:eastAsia="Sylfaen" w:hAnsi="Sylfaen" w:cs="Sylfaen"/>
              </w:rPr>
              <w:t xml:space="preserve">   </w:t>
            </w:r>
            <w:r w:rsidRPr="0054314E">
              <w:rPr>
                <w:rFonts w:ascii="Sylfaen" w:eastAsia="Sylfaen" w:hAnsi="Sylfaen" w:cs="Sylfaen"/>
                <w:lang w:val="ka-GE"/>
              </w:rPr>
              <w:t>არ</w:t>
            </w:r>
            <w:r w:rsidRPr="0054314E">
              <w:rPr>
                <w:rFonts w:ascii="Sylfaen" w:eastAsia="Sylfaen" w:hAnsi="Sylfaen" w:cs="Sylfaen"/>
                <w:spacing w:val="-1"/>
                <w:lang w:val="ka-GE"/>
              </w:rPr>
              <w:t>ს</w:t>
            </w:r>
            <w:r w:rsidRPr="0054314E">
              <w:rPr>
                <w:rFonts w:ascii="Sylfaen" w:eastAsia="Sylfaen" w:hAnsi="Sylfaen" w:cs="Sylfaen"/>
                <w:spacing w:val="1"/>
                <w:lang w:val="ka-GE"/>
              </w:rPr>
              <w:t>ე</w:t>
            </w:r>
            <w:r w:rsidRPr="0054314E">
              <w:rPr>
                <w:rFonts w:ascii="Sylfaen" w:eastAsia="Sylfaen" w:hAnsi="Sylfaen" w:cs="Sylfaen"/>
                <w:spacing w:val="-1"/>
                <w:lang w:val="ka-GE"/>
              </w:rPr>
              <w:t>ბ</w:t>
            </w:r>
            <w:r w:rsidRPr="0054314E">
              <w:rPr>
                <w:rFonts w:ascii="Sylfaen" w:eastAsia="Sylfaen" w:hAnsi="Sylfaen" w:cs="Sylfaen"/>
                <w:lang w:val="ka-GE"/>
              </w:rPr>
              <w:t>ობ</w:t>
            </w:r>
            <w:r w:rsidRPr="0054314E">
              <w:rPr>
                <w:rFonts w:ascii="Sylfaen" w:eastAsia="Sylfaen" w:hAnsi="Sylfaen" w:cs="Sylfaen"/>
                <w:spacing w:val="-1"/>
                <w:lang w:val="ka-GE"/>
              </w:rPr>
              <w:t>ის</w:t>
            </w:r>
            <w:r w:rsidRPr="0054314E">
              <w:rPr>
                <w:rFonts w:ascii="Sylfaen" w:eastAsia="Sylfaen" w:hAnsi="Sylfaen" w:cs="Sylfaen"/>
                <w:lang w:val="ka-GE"/>
              </w:rPr>
              <w:t>ა</w:t>
            </w:r>
            <w:r w:rsidRPr="0054314E">
              <w:rPr>
                <w:rFonts w:ascii="Sylfaen" w:eastAsia="Sylfaen" w:hAnsi="Sylfaen" w:cs="Sylfaen"/>
                <w:spacing w:val="-1"/>
                <w:lang w:val="ka-GE"/>
              </w:rPr>
              <w:t>ს</w:t>
            </w:r>
            <w:r w:rsidRPr="0054314E">
              <w:rPr>
                <w:rFonts w:ascii="Sylfaen" w:eastAsia="Sylfaen" w:hAnsi="Sylfaen" w:cs="Sylfaen"/>
                <w:lang w:val="ka-GE"/>
              </w:rPr>
              <w:t>.</w:t>
            </w:r>
          </w:p>
          <w:p w14:paraId="6525D1A1" w14:textId="77777777" w:rsidR="00BC1B3E" w:rsidRDefault="00980166" w:rsidP="00BC1B3E">
            <w:pPr>
              <w:spacing w:before="24"/>
              <w:ind w:left="-108" w:right="52" w:firstLine="23"/>
              <w:jc w:val="both"/>
              <w:rPr>
                <w:rFonts w:ascii="Sylfaen" w:eastAsia="Sylfaen" w:hAnsi="Sylfaen" w:cs="Sylfaen"/>
                <w:b/>
                <w:lang w:val="ka-GE"/>
              </w:rPr>
            </w:pPr>
            <w:r w:rsidRPr="00BC1B3E">
              <w:rPr>
                <w:rFonts w:ascii="Sylfaen" w:eastAsia="Sylfaen" w:hAnsi="Sylfaen" w:cs="Sylfaen"/>
                <w:b/>
                <w:spacing w:val="-1"/>
                <w:lang w:val="ka-GE"/>
              </w:rPr>
              <w:t>4</w:t>
            </w:r>
            <w:r w:rsidRPr="00BC1B3E">
              <w:rPr>
                <w:rFonts w:ascii="Sylfaen" w:eastAsia="Sylfaen" w:hAnsi="Sylfaen" w:cs="Sylfaen"/>
                <w:b/>
                <w:lang w:val="ka-GE"/>
              </w:rPr>
              <w:t>.  ხელშეკრულების შესრულების გარანტია</w:t>
            </w:r>
          </w:p>
          <w:p w14:paraId="76E80A3E" w14:textId="77777777" w:rsidR="00BC1B3E" w:rsidRDefault="00980166" w:rsidP="00BC1B3E">
            <w:pPr>
              <w:spacing w:before="24"/>
              <w:ind w:left="-108" w:right="52" w:firstLine="23"/>
              <w:jc w:val="both"/>
              <w:rPr>
                <w:rFonts w:ascii="Sylfaen" w:eastAsia="Sylfaen" w:hAnsi="Sylfaen" w:cs="Sylfaen"/>
                <w:b/>
                <w:lang w:val="ka-GE"/>
              </w:rPr>
            </w:pPr>
            <w:r w:rsidRPr="00321F3C">
              <w:rPr>
                <w:rFonts w:ascii="Sylfaen" w:eastAsia="Sylfaen" w:hAnsi="Sylfaen" w:cs="Sylfaen"/>
                <w:lang w:val="ka-GE"/>
              </w:rPr>
              <w:t>4.1. იმისათვის, რომ თავიდან იქნას აცილებული რისკი, წარმოქმნილი მიმწოდებლის მიერ სახელმწიფო შესყიდვების შესახებ ხელშეკრულების შეუსრულებლობის გამო, ამ ხელშეკრულებაში გამოიყენება საბანკო (საქართველოს ეროვნული ბანკის მიერ ლიცენზირებული ბანკის მიერ გაცემული)/სადაზღვევო</w:t>
            </w:r>
            <w:r w:rsidR="00DD3133" w:rsidRPr="00321F3C">
              <w:rPr>
                <w:rFonts w:ascii="Sylfaen" w:eastAsia="Sylfaen" w:hAnsi="Sylfaen" w:cs="Sylfaen"/>
                <w:lang w:val="ka-GE"/>
              </w:rPr>
              <w:t xml:space="preserve"> </w:t>
            </w:r>
            <w:r w:rsidRPr="00321F3C">
              <w:rPr>
                <w:rFonts w:ascii="Sylfaen" w:eastAsia="Sylfaen" w:hAnsi="Sylfaen" w:cs="Sylfaen"/>
                <w:lang w:val="ka-GE"/>
              </w:rPr>
              <w:t xml:space="preserve">გარანტია. ხელშეკრულების </w:t>
            </w:r>
            <w:commentRangeStart w:id="5"/>
            <w:r w:rsidRPr="00321F3C">
              <w:rPr>
                <w:rFonts w:ascii="Sylfaen" w:eastAsia="Sylfaen" w:hAnsi="Sylfaen" w:cs="Sylfaen"/>
                <w:lang w:val="ka-GE"/>
              </w:rPr>
              <w:t xml:space="preserve">ღირებულების 2%-ის ოდენობით, </w:t>
            </w:r>
            <w:commentRangeEnd w:id="5"/>
            <w:r w:rsidR="004532A3">
              <w:rPr>
                <w:rStyle w:val="CommentReference"/>
                <w:rFonts w:ascii="Calibri" w:eastAsia="Calibri" w:hAnsi="Calibri" w:cs="Times New Roman"/>
              </w:rPr>
              <w:commentReference w:id="5"/>
            </w:r>
            <w:r w:rsidRPr="00321F3C">
              <w:rPr>
                <w:rFonts w:ascii="Sylfaen" w:eastAsia="Sylfaen" w:hAnsi="Sylfaen" w:cs="Sylfaen"/>
                <w:lang w:val="ka-GE"/>
              </w:rPr>
              <w:t xml:space="preserve">რომელიც შესყიდვის ობიექტის საბოლოო </w:t>
            </w:r>
            <w:r w:rsidRPr="00321F3C">
              <w:rPr>
                <w:rFonts w:ascii="Sylfaen" w:eastAsia="Sylfaen" w:hAnsi="Sylfaen" w:cs="Sylfaen"/>
                <w:lang w:val="ka-GE"/>
              </w:rPr>
              <w:lastRenderedPageBreak/>
              <w:t xml:space="preserve">მოწოდების ვადას უნდა აღემატებოდეს 1 (ერთი) თვით. </w:t>
            </w:r>
          </w:p>
          <w:p w14:paraId="3EDDD6EC" w14:textId="77777777" w:rsidR="00BC1B3E" w:rsidRDefault="00980166" w:rsidP="00BC1B3E">
            <w:pPr>
              <w:spacing w:before="24"/>
              <w:ind w:left="-108" w:right="52" w:firstLine="23"/>
              <w:jc w:val="both"/>
              <w:rPr>
                <w:rFonts w:ascii="Sylfaen" w:eastAsia="Sylfaen" w:hAnsi="Sylfaen" w:cs="Sylfaen"/>
                <w:b/>
                <w:lang w:val="ka-GE"/>
              </w:rPr>
            </w:pPr>
            <w:r w:rsidRPr="00321F3C">
              <w:rPr>
                <w:rFonts w:ascii="Sylfaen" w:eastAsia="Sylfaen" w:hAnsi="Sylfaen" w:cs="Sylfaen"/>
                <w:lang w:val="ka-GE"/>
              </w:rPr>
              <w:t>4.2. მიმწოდებლის მიერ ხელშეკრულებით ნაკისრი ვალდებულებების სრულად შესრულების შემდეგ შემსყიდველი დაუბრუნებს მიმწოდებელს ხელშეკრულების შესრულების უზრუნველყოფის გარანტიას.</w:t>
            </w:r>
          </w:p>
          <w:p w14:paraId="5F8AF2E0" w14:textId="77777777" w:rsidR="00BC1B3E" w:rsidRPr="00BC1B3E" w:rsidRDefault="00980166" w:rsidP="00BC1B3E">
            <w:pPr>
              <w:spacing w:before="24"/>
              <w:ind w:left="-108" w:right="52" w:firstLine="23"/>
              <w:jc w:val="both"/>
              <w:rPr>
                <w:rFonts w:ascii="Sylfaen" w:eastAsia="Sylfaen" w:hAnsi="Sylfaen" w:cs="Sylfaen"/>
                <w:spacing w:val="-1"/>
                <w:lang w:val="ka-GE"/>
              </w:rPr>
            </w:pPr>
            <w:r w:rsidRPr="00BC1B3E">
              <w:rPr>
                <w:rFonts w:ascii="Sylfaen" w:eastAsia="Sylfaen" w:hAnsi="Sylfaen" w:cs="Sylfaen"/>
                <w:spacing w:val="-1"/>
                <w:lang w:val="ka-GE"/>
              </w:rPr>
              <w:t>4.3. მიმწოდებლისაგან დამოუკიდებელი მიზეზების გამო ხელშეკრულების შეწყვეტის შემთხვევაში შემსყიდველი ორგანიზაცია მიმწოდებლის მოთხოვნისთანავე დაუბრუნებს მას ხელშეკრულების შესრულების უზრუნველყოფის გარანტიას.</w:t>
            </w:r>
            <w:r w:rsidR="00BC1B3E" w:rsidRPr="00BC1B3E">
              <w:rPr>
                <w:rFonts w:ascii="Sylfaen" w:eastAsia="Sylfaen" w:hAnsi="Sylfaen" w:cs="Sylfaen"/>
                <w:spacing w:val="-1"/>
                <w:lang w:val="ka-GE"/>
              </w:rPr>
              <w:t xml:space="preserve"> </w:t>
            </w:r>
          </w:p>
          <w:p w14:paraId="70945EBA" w14:textId="77777777" w:rsidR="00980166" w:rsidRPr="00980166" w:rsidRDefault="00980166" w:rsidP="00BC1B3E">
            <w:pPr>
              <w:spacing w:before="24"/>
              <w:ind w:left="-108" w:right="52" w:firstLine="23"/>
              <w:jc w:val="both"/>
              <w:rPr>
                <w:rFonts w:ascii="Sylfaen" w:eastAsia="Sylfaen" w:hAnsi="Sylfaen" w:cs="Sylfaen"/>
                <w:spacing w:val="-1"/>
                <w:lang w:val="ka-GE"/>
              </w:rPr>
            </w:pPr>
            <w:r w:rsidRPr="00BC1B3E">
              <w:rPr>
                <w:rFonts w:ascii="Sylfaen" w:eastAsia="Sylfaen" w:hAnsi="Sylfaen" w:cs="Sylfaen"/>
                <w:spacing w:val="-1"/>
                <w:lang w:val="ka-GE"/>
              </w:rPr>
              <w:t>4.4 მიმწოდებლის მიერ ხელშეკრულების შესრულების უზრუნველყოფის  გარანტია წარმოდგენილ უნდა იქნეს ხელშეკრულების გაფორმებიდან არაუგვიანეს 3 (სამი) სამუშაო დღის განმავლობაში.</w:t>
            </w:r>
            <w:r w:rsidRPr="00980166">
              <w:rPr>
                <w:rFonts w:ascii="Sylfaen" w:eastAsia="Sylfaen" w:hAnsi="Sylfaen" w:cs="Sylfaen"/>
                <w:spacing w:val="-1"/>
                <w:lang w:val="ka-GE"/>
              </w:rPr>
              <w:t xml:space="preserve">  </w:t>
            </w:r>
          </w:p>
          <w:p w14:paraId="0703003B" w14:textId="77777777" w:rsidR="003C0AE0" w:rsidRPr="00BB3BF3" w:rsidRDefault="00D50199" w:rsidP="00BB3BF3">
            <w:pPr>
              <w:widowControl w:val="0"/>
              <w:ind w:left="-85" w:right="-52"/>
              <w:contextualSpacing/>
              <w:jc w:val="both"/>
              <w:rPr>
                <w:rFonts w:ascii="Sylfaen" w:eastAsia="Sylfaen" w:hAnsi="Sylfaen" w:cs="Sylfaen"/>
                <w:b/>
                <w:spacing w:val="-1"/>
                <w:lang w:val="ka-GE"/>
              </w:rPr>
            </w:pPr>
            <w:r>
              <w:rPr>
                <w:rFonts w:ascii="Sylfaen" w:eastAsia="Sylfaen" w:hAnsi="Sylfaen" w:cs="Sylfaen"/>
                <w:b/>
                <w:spacing w:val="-1"/>
                <w:lang w:val="ka-GE"/>
              </w:rPr>
              <w:t>5</w:t>
            </w:r>
            <w:r w:rsidR="00BB3BF3">
              <w:rPr>
                <w:rFonts w:ascii="Sylfaen" w:eastAsia="Sylfaen" w:hAnsi="Sylfaen" w:cs="Sylfaen"/>
                <w:b/>
                <w:spacing w:val="-1"/>
                <w:lang w:val="ka-GE"/>
              </w:rPr>
              <w:t xml:space="preserve">.  </w:t>
            </w:r>
            <w:r w:rsidR="003C0AE0" w:rsidRPr="00BB3BF3">
              <w:rPr>
                <w:rFonts w:ascii="Sylfaen" w:eastAsia="Sylfaen" w:hAnsi="Sylfaen" w:cs="Sylfaen"/>
                <w:b/>
                <w:spacing w:val="-1"/>
                <w:lang w:val="ka-GE"/>
              </w:rPr>
              <w:t>ხელშეკრულების კონტროლი</w:t>
            </w:r>
          </w:p>
          <w:p w14:paraId="192C9840" w14:textId="77777777" w:rsidR="00AF2045" w:rsidRPr="00BB3BF3" w:rsidRDefault="00D50199" w:rsidP="009539B8">
            <w:pPr>
              <w:widowControl w:val="0"/>
              <w:tabs>
                <w:tab w:val="left" w:pos="450"/>
              </w:tabs>
              <w:ind w:left="-108" w:right="49" w:firstLine="23"/>
              <w:contextualSpacing/>
              <w:jc w:val="both"/>
              <w:rPr>
                <w:rFonts w:ascii="Sylfaen" w:eastAsia="Sylfaen" w:hAnsi="Sylfaen" w:cs="Sylfaen"/>
                <w:spacing w:val="1"/>
                <w:lang w:val="ka-GE"/>
              </w:rPr>
            </w:pPr>
            <w:r>
              <w:rPr>
                <w:rFonts w:ascii="Sylfaen" w:eastAsia="Sylfaen" w:hAnsi="Sylfaen" w:cs="Sylfaen"/>
                <w:position w:val="1"/>
                <w:lang w:val="ka-GE"/>
              </w:rPr>
              <w:t>5</w:t>
            </w:r>
            <w:r w:rsidR="003C0AE0" w:rsidRPr="00BB3BF3">
              <w:rPr>
                <w:rFonts w:ascii="Sylfaen" w:eastAsia="Sylfaen" w:hAnsi="Sylfaen" w:cs="Sylfaen"/>
                <w:spacing w:val="1"/>
                <w:lang w:val="ka-GE"/>
              </w:rPr>
              <w:t>.</w:t>
            </w:r>
            <w:r w:rsidR="003C0AE0" w:rsidRPr="00BC1B3E">
              <w:rPr>
                <w:rFonts w:ascii="Sylfaen" w:eastAsia="Sylfaen" w:hAnsi="Sylfaen" w:cs="Sylfaen"/>
                <w:spacing w:val="1"/>
                <w:lang w:val="ka-GE"/>
              </w:rPr>
              <w:t xml:space="preserve">1 ხელშეკრულების შესრულების კონტროლს </w:t>
            </w:r>
            <w:r w:rsidR="00AF2045" w:rsidRPr="00BC1B3E">
              <w:rPr>
                <w:rFonts w:ascii="Sylfaen" w:eastAsia="Sylfaen" w:hAnsi="Sylfaen" w:cs="Sylfaen"/>
                <w:spacing w:val="1"/>
                <w:lang w:val="ka-GE"/>
              </w:rPr>
              <w:t xml:space="preserve">განახორციელებს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მატერიალური უზრუნველყოფის და </w:t>
            </w:r>
            <w:proofErr w:type="spellStart"/>
            <w:r w:rsidR="00AF2045" w:rsidRPr="00BC1B3E">
              <w:rPr>
                <w:rFonts w:ascii="Sylfaen" w:eastAsia="Sylfaen" w:hAnsi="Sylfaen" w:cs="Sylfaen"/>
                <w:spacing w:val="1"/>
                <w:lang w:val="ka-GE"/>
              </w:rPr>
              <w:t>ლოჯისტიკის</w:t>
            </w:r>
            <w:proofErr w:type="spellEnd"/>
            <w:r w:rsidR="00AF2045" w:rsidRPr="00BC1B3E">
              <w:rPr>
                <w:rFonts w:ascii="Sylfaen" w:eastAsia="Sylfaen" w:hAnsi="Sylfaen" w:cs="Sylfaen"/>
                <w:spacing w:val="1"/>
                <w:lang w:val="ka-GE"/>
              </w:rPr>
              <w:t xml:space="preserve"> სამმართველო</w:t>
            </w:r>
            <w:r w:rsidR="004267BE" w:rsidRPr="00BC1B3E">
              <w:rPr>
                <w:rFonts w:ascii="Sylfaen" w:eastAsia="Sylfaen" w:hAnsi="Sylfaen" w:cs="Sylfaen"/>
                <w:spacing w:val="1"/>
                <w:lang w:val="ka-GE"/>
              </w:rPr>
              <w:t>ს უფოსი გურამ გიორგობიანი.</w:t>
            </w:r>
          </w:p>
          <w:p w14:paraId="5ED9874B" w14:textId="77777777" w:rsidR="00BC1B3E" w:rsidRDefault="00BC1B3E" w:rsidP="009539B8">
            <w:pPr>
              <w:widowControl w:val="0"/>
              <w:tabs>
                <w:tab w:val="left" w:pos="450"/>
              </w:tabs>
              <w:ind w:left="-108" w:right="49" w:firstLine="23"/>
              <w:contextualSpacing/>
              <w:jc w:val="both"/>
              <w:rPr>
                <w:rFonts w:ascii="Sylfaen" w:eastAsia="Sylfaen" w:hAnsi="Sylfaen" w:cs="Sylfaen"/>
                <w:strike/>
                <w:position w:val="1"/>
                <w:lang w:val="ka-GE"/>
              </w:rPr>
            </w:pPr>
          </w:p>
          <w:p w14:paraId="5A28435A" w14:textId="77777777" w:rsidR="003C0AE0" w:rsidRDefault="00D50199" w:rsidP="009539B8">
            <w:pPr>
              <w:widowControl w:val="0"/>
              <w:tabs>
                <w:tab w:val="left" w:pos="450"/>
              </w:tabs>
              <w:ind w:left="-108" w:right="49" w:firstLine="23"/>
              <w:contextualSpacing/>
              <w:jc w:val="both"/>
              <w:rPr>
                <w:rFonts w:ascii="Sylfaen" w:eastAsia="Sylfaen" w:hAnsi="Sylfaen" w:cs="Sylfaen"/>
                <w:spacing w:val="1"/>
                <w:lang w:val="ka-GE"/>
              </w:rPr>
            </w:pPr>
            <w:r>
              <w:rPr>
                <w:rFonts w:ascii="Sylfaen" w:eastAsia="Sylfaen" w:hAnsi="Sylfaen" w:cs="Sylfaen"/>
                <w:lang w:val="ka-GE"/>
              </w:rPr>
              <w:t>5</w:t>
            </w:r>
            <w:r w:rsidR="003C0AE0" w:rsidRPr="0054314E">
              <w:rPr>
                <w:rFonts w:ascii="Sylfaen" w:eastAsia="Sylfaen" w:hAnsi="Sylfaen" w:cs="Sylfaen"/>
              </w:rPr>
              <w:t xml:space="preserve">.2 </w:t>
            </w:r>
            <w:r w:rsidR="003C0AE0" w:rsidRPr="00BB3BF3">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წარდგენა და საორგა</w:t>
            </w:r>
            <w:r w:rsidR="003C0AE0" w:rsidRPr="0054314E">
              <w:rPr>
                <w:rFonts w:ascii="Sylfaen" w:eastAsia="Sylfaen" w:hAnsi="Sylfaen" w:cs="Sylfaen"/>
                <w:spacing w:val="1"/>
                <w:lang w:val="ka-GE"/>
              </w:rPr>
              <w:t>ნ</w:t>
            </w:r>
            <w:r w:rsidR="003C0AE0" w:rsidRPr="00BB3BF3">
              <w:rPr>
                <w:rFonts w:ascii="Sylfaen" w:eastAsia="Sylfaen" w:hAnsi="Sylfaen" w:cs="Sylfaen"/>
                <w:spacing w:val="1"/>
                <w:lang w:val="ka-GE"/>
              </w:rPr>
              <w:t>იზაციო საკითხების გადაწყვ</w:t>
            </w:r>
            <w:r w:rsidR="003C0AE0" w:rsidRPr="0054314E">
              <w:rPr>
                <w:rFonts w:ascii="Sylfaen" w:eastAsia="Sylfaen" w:hAnsi="Sylfaen" w:cs="Sylfaen"/>
                <w:spacing w:val="1"/>
                <w:lang w:val="ka-GE"/>
              </w:rPr>
              <w:t>ე</w:t>
            </w:r>
            <w:r w:rsidR="003C0AE0" w:rsidRPr="00BB3BF3">
              <w:rPr>
                <w:rFonts w:ascii="Sylfaen" w:eastAsia="Sylfaen" w:hAnsi="Sylfaen" w:cs="Sylfaen"/>
                <w:spacing w:val="1"/>
                <w:lang w:val="ka-GE"/>
              </w:rPr>
              <w:t xml:space="preserve">ტა </w:t>
            </w:r>
            <w:r w:rsidR="003C0AE0" w:rsidRPr="0054314E">
              <w:rPr>
                <w:rFonts w:ascii="Sylfaen" w:eastAsia="Sylfaen" w:hAnsi="Sylfaen" w:cs="Sylfaen"/>
                <w:spacing w:val="1"/>
                <w:lang w:val="ka-GE"/>
              </w:rPr>
              <w:t>ე</w:t>
            </w:r>
            <w:r w:rsidR="003C0AE0" w:rsidRPr="00BB3BF3">
              <w:rPr>
                <w:rFonts w:ascii="Sylfaen" w:eastAsia="Sylfaen" w:hAnsi="Sylfaen" w:cs="Sylfaen"/>
                <w:spacing w:val="1"/>
                <w:lang w:val="ka-GE"/>
              </w:rPr>
              <w:t>კისრება „მიმწოდ</w:t>
            </w:r>
            <w:r w:rsidR="003C0AE0" w:rsidRPr="0054314E">
              <w:rPr>
                <w:rFonts w:ascii="Sylfaen" w:eastAsia="Sylfaen" w:hAnsi="Sylfaen" w:cs="Sylfaen"/>
                <w:spacing w:val="1"/>
                <w:lang w:val="ka-GE"/>
              </w:rPr>
              <w:t>ე</w:t>
            </w:r>
            <w:r w:rsidR="003C0AE0" w:rsidRPr="00BB3BF3">
              <w:rPr>
                <w:rFonts w:ascii="Sylfaen" w:eastAsia="Sylfaen" w:hAnsi="Sylfaen" w:cs="Sylfaen"/>
                <w:spacing w:val="1"/>
                <w:lang w:val="ka-GE"/>
              </w:rPr>
              <w:t>ბ</w:t>
            </w:r>
            <w:r w:rsidR="003C0AE0" w:rsidRPr="0054314E">
              <w:rPr>
                <w:rFonts w:ascii="Sylfaen" w:eastAsia="Sylfaen" w:hAnsi="Sylfaen" w:cs="Sylfaen"/>
                <w:spacing w:val="1"/>
                <w:lang w:val="ka-GE"/>
              </w:rPr>
              <w:t>ე</w:t>
            </w:r>
            <w:r w:rsidR="003C0AE0" w:rsidRPr="00BB3BF3">
              <w:rPr>
                <w:rFonts w:ascii="Sylfaen" w:eastAsia="Sylfaen" w:hAnsi="Sylfaen" w:cs="Sylfaen"/>
                <w:spacing w:val="1"/>
                <w:lang w:val="ka-GE"/>
              </w:rPr>
              <w:t>ლს“.</w:t>
            </w:r>
          </w:p>
          <w:p w14:paraId="55ACBE3E" w14:textId="77777777" w:rsidR="00BC1B3E" w:rsidRPr="00BB3BF3" w:rsidRDefault="00BC1B3E" w:rsidP="009539B8">
            <w:pPr>
              <w:widowControl w:val="0"/>
              <w:tabs>
                <w:tab w:val="left" w:pos="450"/>
              </w:tabs>
              <w:ind w:left="-108" w:right="49" w:firstLine="23"/>
              <w:contextualSpacing/>
              <w:jc w:val="both"/>
              <w:rPr>
                <w:rFonts w:ascii="Sylfaen" w:eastAsia="Sylfaen" w:hAnsi="Sylfaen" w:cs="Sylfaen"/>
                <w:spacing w:val="1"/>
                <w:lang w:val="ka-GE"/>
              </w:rPr>
            </w:pPr>
          </w:p>
          <w:p w14:paraId="5F0B359A" w14:textId="77777777" w:rsidR="003C0AE0" w:rsidRPr="00BB3BF3" w:rsidRDefault="00BC1B3E" w:rsidP="00BC1B3E">
            <w:pPr>
              <w:widowControl w:val="0"/>
              <w:tabs>
                <w:tab w:val="left" w:pos="450"/>
              </w:tabs>
              <w:ind w:left="-108" w:right="49" w:firstLine="23"/>
              <w:contextualSpacing/>
              <w:jc w:val="both"/>
              <w:rPr>
                <w:rFonts w:ascii="Sylfaen" w:eastAsia="Sylfaen" w:hAnsi="Sylfaen" w:cs="Sylfaen"/>
                <w:b/>
                <w:spacing w:val="-1"/>
                <w:lang w:val="ka-GE"/>
              </w:rPr>
            </w:pPr>
            <w:r w:rsidRPr="00BC1B3E">
              <w:rPr>
                <w:rFonts w:ascii="Sylfaen" w:eastAsia="Sylfaen" w:hAnsi="Sylfaen" w:cs="Sylfaen"/>
                <w:b/>
                <w:spacing w:val="1"/>
                <w:lang w:val="ka-GE"/>
              </w:rPr>
              <w:t>6</w:t>
            </w:r>
            <w:r>
              <w:rPr>
                <w:rFonts w:ascii="Sylfaen" w:eastAsia="Sylfaen" w:hAnsi="Sylfaen" w:cs="Sylfaen"/>
                <w:spacing w:val="1"/>
                <w:lang w:val="ka-GE"/>
              </w:rPr>
              <w:t xml:space="preserve">. </w:t>
            </w:r>
            <w:r w:rsidR="003C0AE0" w:rsidRPr="00BB3BF3">
              <w:rPr>
                <w:rFonts w:ascii="Sylfaen" w:eastAsia="Sylfaen" w:hAnsi="Sylfaen" w:cs="Sylfaen"/>
                <w:b/>
                <w:spacing w:val="-1"/>
                <w:lang w:val="ka-GE"/>
              </w:rPr>
              <w:t>შესყიდვის ობიექტის ხარისხი</w:t>
            </w:r>
          </w:p>
          <w:p w14:paraId="4C14300F" w14:textId="77777777" w:rsidR="003C0AE0" w:rsidRDefault="00BC1B3E" w:rsidP="009539B8">
            <w:pPr>
              <w:widowControl w:val="0"/>
              <w:tabs>
                <w:tab w:val="left" w:pos="450"/>
              </w:tabs>
              <w:ind w:left="-108" w:right="56" w:firstLine="23"/>
              <w:contextualSpacing/>
              <w:jc w:val="both"/>
              <w:rPr>
                <w:rFonts w:ascii="Sylfaen" w:eastAsia="Sylfaen" w:hAnsi="Sylfaen" w:cs="Sylfaen"/>
              </w:rPr>
            </w:pPr>
            <w:r>
              <w:rPr>
                <w:rFonts w:ascii="Sylfaen" w:eastAsia="Sylfaen" w:hAnsi="Sylfaen" w:cs="Sylfaen"/>
                <w:lang w:val="ka-GE"/>
              </w:rPr>
              <w:t>6</w:t>
            </w:r>
            <w:r w:rsidR="003C0AE0" w:rsidRPr="0054314E">
              <w:rPr>
                <w:rFonts w:ascii="Sylfaen" w:eastAsia="Sylfaen" w:hAnsi="Sylfaen" w:cs="Sylfaen"/>
              </w:rPr>
              <w:t xml:space="preserve">.1 </w:t>
            </w:r>
            <w:r w:rsidR="003C0AE0" w:rsidRPr="0054314E">
              <w:rPr>
                <w:rFonts w:ascii="Sylfaen" w:eastAsia="Sylfaen" w:hAnsi="Sylfaen" w:cs="Sylfaen"/>
                <w:lang w:val="ka-GE"/>
              </w:rPr>
              <w:t>შ</w:t>
            </w:r>
            <w:r w:rsidR="003C0AE0" w:rsidRPr="0054314E">
              <w:rPr>
                <w:rFonts w:ascii="Sylfaen" w:eastAsia="Sylfaen" w:hAnsi="Sylfaen" w:cs="Sylfaen"/>
                <w:spacing w:val="1"/>
                <w:lang w:val="ka-GE"/>
              </w:rPr>
              <w:t>ე</w:t>
            </w:r>
            <w:r w:rsidR="003C0AE0" w:rsidRPr="0054314E">
              <w:rPr>
                <w:rFonts w:ascii="Sylfaen" w:eastAsia="Sylfaen" w:hAnsi="Sylfaen" w:cs="Sylfaen"/>
                <w:spacing w:val="-1"/>
                <w:lang w:val="ka-GE"/>
              </w:rPr>
              <w:t>ს</w:t>
            </w:r>
            <w:r w:rsidR="003C0AE0" w:rsidRPr="0054314E">
              <w:rPr>
                <w:rFonts w:ascii="Sylfaen" w:eastAsia="Sylfaen" w:hAnsi="Sylfaen" w:cs="Sylfaen"/>
                <w:lang w:val="ka-GE"/>
              </w:rPr>
              <w:t>ყ</w:t>
            </w:r>
            <w:r w:rsidR="003C0AE0" w:rsidRPr="0054314E">
              <w:rPr>
                <w:rFonts w:ascii="Sylfaen" w:eastAsia="Sylfaen" w:hAnsi="Sylfaen" w:cs="Sylfaen"/>
                <w:spacing w:val="-1"/>
                <w:lang w:val="ka-GE"/>
              </w:rPr>
              <w:t>ი</w:t>
            </w:r>
            <w:r w:rsidR="003C0AE0" w:rsidRPr="0054314E">
              <w:rPr>
                <w:rFonts w:ascii="Sylfaen" w:eastAsia="Sylfaen" w:hAnsi="Sylfaen" w:cs="Sylfaen"/>
                <w:lang w:val="ka-GE"/>
              </w:rPr>
              <w:t>დვ</w:t>
            </w:r>
            <w:r w:rsidR="003C0AE0" w:rsidRPr="0054314E">
              <w:rPr>
                <w:rFonts w:ascii="Sylfaen" w:eastAsia="Sylfaen" w:hAnsi="Sylfaen" w:cs="Sylfaen"/>
                <w:spacing w:val="-1"/>
                <w:lang w:val="ka-GE"/>
              </w:rPr>
              <w:t>ი</w:t>
            </w:r>
            <w:r w:rsidR="003C0AE0" w:rsidRPr="0054314E">
              <w:rPr>
                <w:rFonts w:ascii="Sylfaen" w:eastAsia="Sylfaen" w:hAnsi="Sylfaen" w:cs="Sylfaen"/>
                <w:lang w:val="ka-GE"/>
              </w:rPr>
              <w:t>ს ობ</w:t>
            </w:r>
            <w:r w:rsidR="003C0AE0" w:rsidRPr="0054314E">
              <w:rPr>
                <w:rFonts w:ascii="Sylfaen" w:eastAsia="Sylfaen" w:hAnsi="Sylfaen" w:cs="Sylfaen"/>
                <w:spacing w:val="-1"/>
                <w:lang w:val="ka-GE"/>
              </w:rPr>
              <w:t>იე</w:t>
            </w:r>
            <w:r w:rsidR="003C0AE0" w:rsidRPr="0054314E">
              <w:rPr>
                <w:rFonts w:ascii="Sylfaen" w:eastAsia="Sylfaen" w:hAnsi="Sylfaen" w:cs="Sylfaen"/>
                <w:spacing w:val="-2"/>
                <w:lang w:val="ka-GE"/>
              </w:rPr>
              <w:t>ქ</w:t>
            </w:r>
            <w:r w:rsidR="003C0AE0" w:rsidRPr="0054314E">
              <w:rPr>
                <w:rFonts w:ascii="Sylfaen" w:eastAsia="Sylfaen" w:hAnsi="Sylfaen" w:cs="Sylfaen"/>
                <w:spacing w:val="-1"/>
                <w:lang w:val="ka-GE"/>
              </w:rPr>
              <w:t>ტი</w:t>
            </w:r>
            <w:r w:rsidR="003C0AE0" w:rsidRPr="0054314E">
              <w:rPr>
                <w:rFonts w:ascii="Sylfaen" w:eastAsia="Sylfaen" w:hAnsi="Sylfaen" w:cs="Sylfaen"/>
                <w:lang w:val="ka-GE"/>
              </w:rPr>
              <w:t xml:space="preserve">ს </w:t>
            </w:r>
            <w:commentRangeStart w:id="6"/>
            <w:r w:rsidR="003C0AE0" w:rsidRPr="0054314E">
              <w:rPr>
                <w:rFonts w:ascii="Sylfaen" w:eastAsia="Sylfaen" w:hAnsi="Sylfaen" w:cs="Sylfaen"/>
                <w:lang w:val="ka-GE"/>
              </w:rPr>
              <w:t>უხარ</w:t>
            </w:r>
            <w:r w:rsidR="003C0AE0" w:rsidRPr="0054314E">
              <w:rPr>
                <w:rFonts w:ascii="Sylfaen" w:eastAsia="Sylfaen" w:hAnsi="Sylfaen" w:cs="Sylfaen"/>
                <w:spacing w:val="-1"/>
                <w:lang w:val="ka-GE"/>
              </w:rPr>
              <w:t>ის</w:t>
            </w:r>
            <w:r w:rsidR="003C0AE0" w:rsidRPr="0054314E">
              <w:rPr>
                <w:rFonts w:ascii="Sylfaen" w:eastAsia="Sylfaen" w:hAnsi="Sylfaen" w:cs="Sylfaen"/>
                <w:lang w:val="ka-GE"/>
              </w:rPr>
              <w:t>ხო</w:t>
            </w:r>
            <w:r w:rsidR="0069340C">
              <w:rPr>
                <w:rFonts w:ascii="Sylfaen" w:eastAsia="Sylfaen" w:hAnsi="Sylfaen" w:cs="Sylfaen"/>
                <w:spacing w:val="-1"/>
                <w:lang w:val="ka-GE"/>
              </w:rPr>
              <w:t>დ</w:t>
            </w:r>
            <w:r w:rsidR="003C0AE0" w:rsidRPr="0054314E">
              <w:rPr>
                <w:rFonts w:ascii="Sylfaen" w:eastAsia="Sylfaen" w:hAnsi="Sylfaen" w:cs="Sylfaen"/>
                <w:lang w:val="ka-GE"/>
              </w:rPr>
              <w:t xml:space="preserve">   </w:t>
            </w:r>
            <w:commentRangeEnd w:id="6"/>
            <w:r w:rsidR="004532A3">
              <w:rPr>
                <w:rStyle w:val="CommentReference"/>
                <w:rFonts w:ascii="Calibri" w:eastAsia="Calibri" w:hAnsi="Calibri" w:cs="Times New Roman"/>
              </w:rPr>
              <w:commentReference w:id="6"/>
            </w:r>
            <w:r w:rsidR="003C0AE0" w:rsidRPr="0054314E">
              <w:rPr>
                <w:rFonts w:ascii="Sylfaen" w:eastAsia="Sylfaen" w:hAnsi="Sylfaen" w:cs="Sylfaen"/>
                <w:lang w:val="ka-GE"/>
              </w:rPr>
              <w:t xml:space="preserve"> </w:t>
            </w:r>
            <w:r w:rsidR="0069340C">
              <w:rPr>
                <w:rFonts w:ascii="Sylfaen" w:eastAsia="Sylfaen" w:hAnsi="Sylfaen" w:cs="Sylfaen"/>
                <w:lang w:val="ka-GE"/>
              </w:rPr>
              <w:t xml:space="preserve">მოწოდების </w:t>
            </w:r>
            <w:r w:rsidR="003C0AE0" w:rsidRPr="0054314E">
              <w:rPr>
                <w:rFonts w:ascii="Sylfaen" w:eastAsia="Sylfaen" w:hAnsi="Sylfaen" w:cs="Sylfaen"/>
                <w:lang w:val="ka-GE"/>
              </w:rPr>
              <w:t>შ</w:t>
            </w:r>
            <w:r w:rsidR="003C0AE0" w:rsidRPr="0054314E">
              <w:rPr>
                <w:rFonts w:ascii="Sylfaen" w:eastAsia="Sylfaen" w:hAnsi="Sylfaen" w:cs="Sylfaen"/>
                <w:spacing w:val="-1"/>
                <w:lang w:val="ka-GE"/>
              </w:rPr>
              <w:t>ემ</w:t>
            </w:r>
            <w:r w:rsidR="003C0AE0" w:rsidRPr="0054314E">
              <w:rPr>
                <w:rFonts w:ascii="Sylfaen" w:eastAsia="Sylfaen" w:hAnsi="Sylfaen" w:cs="Sylfaen"/>
                <w:lang w:val="ka-GE"/>
              </w:rPr>
              <w:t>თხ</w:t>
            </w:r>
            <w:r w:rsidR="003C0AE0" w:rsidRPr="0054314E">
              <w:rPr>
                <w:rFonts w:ascii="Sylfaen" w:eastAsia="Sylfaen" w:hAnsi="Sylfaen" w:cs="Sylfaen"/>
                <w:spacing w:val="-1"/>
                <w:lang w:val="ka-GE"/>
              </w:rPr>
              <w:t>ვ</w:t>
            </w:r>
            <w:r w:rsidR="003C0AE0" w:rsidRPr="0054314E">
              <w:rPr>
                <w:rFonts w:ascii="Sylfaen" w:eastAsia="Sylfaen" w:hAnsi="Sylfaen" w:cs="Sylfaen"/>
                <w:spacing w:val="1"/>
                <w:lang w:val="ka-GE"/>
              </w:rPr>
              <w:t>ე</w:t>
            </w:r>
            <w:r w:rsidR="003C0AE0" w:rsidRPr="0054314E">
              <w:rPr>
                <w:rFonts w:ascii="Sylfaen" w:eastAsia="Sylfaen" w:hAnsi="Sylfaen" w:cs="Sylfaen"/>
                <w:lang w:val="ka-GE"/>
              </w:rPr>
              <w:t>ვ</w:t>
            </w:r>
            <w:r w:rsidR="003C0AE0" w:rsidRPr="0054314E">
              <w:rPr>
                <w:rFonts w:ascii="Sylfaen" w:eastAsia="Sylfaen" w:hAnsi="Sylfaen" w:cs="Sylfaen"/>
                <w:spacing w:val="-1"/>
                <w:lang w:val="ka-GE"/>
              </w:rPr>
              <w:t>ა</w:t>
            </w:r>
            <w:r w:rsidR="003C0AE0" w:rsidRPr="0054314E">
              <w:rPr>
                <w:rFonts w:ascii="Sylfaen" w:eastAsia="Sylfaen" w:hAnsi="Sylfaen" w:cs="Sylfaen"/>
                <w:lang w:val="ka-GE"/>
              </w:rPr>
              <w:t>ში</w:t>
            </w:r>
            <w:r w:rsidR="003C0AE0">
              <w:rPr>
                <w:rFonts w:ascii="Sylfaen" w:eastAsia="Sylfaen" w:hAnsi="Sylfaen" w:cs="Sylfaen"/>
              </w:rPr>
              <w:t xml:space="preserve"> </w:t>
            </w:r>
            <w:r w:rsidR="003C0AE0" w:rsidRPr="0054314E">
              <w:rPr>
                <w:rFonts w:ascii="Sylfaen" w:eastAsia="Sylfaen" w:hAnsi="Sylfaen" w:cs="Sylfaen"/>
                <w:spacing w:val="-1"/>
                <w:lang w:val="ka-GE"/>
              </w:rPr>
              <w:t>„</w:t>
            </w:r>
            <w:r w:rsidR="003C0AE0" w:rsidRPr="0054314E">
              <w:rPr>
                <w:rFonts w:ascii="Sylfaen" w:eastAsia="Sylfaen" w:hAnsi="Sylfaen" w:cs="Sylfaen"/>
                <w:spacing w:val="-2"/>
                <w:lang w:val="ka-GE"/>
              </w:rPr>
              <w:t>შ</w:t>
            </w:r>
            <w:r w:rsidR="003C0AE0" w:rsidRPr="0054314E">
              <w:rPr>
                <w:rFonts w:ascii="Sylfaen" w:eastAsia="Sylfaen" w:hAnsi="Sylfaen" w:cs="Sylfaen"/>
                <w:spacing w:val="1"/>
                <w:lang w:val="ka-GE"/>
              </w:rPr>
              <w:t>ე</w:t>
            </w:r>
            <w:r w:rsidR="003C0AE0" w:rsidRPr="0054314E">
              <w:rPr>
                <w:rFonts w:ascii="Sylfaen" w:eastAsia="Sylfaen" w:hAnsi="Sylfaen" w:cs="Sylfaen"/>
                <w:spacing w:val="-1"/>
                <w:lang w:val="ka-GE"/>
              </w:rPr>
              <w:t>მს</w:t>
            </w:r>
            <w:r w:rsidR="003C0AE0" w:rsidRPr="0054314E">
              <w:rPr>
                <w:rFonts w:ascii="Sylfaen" w:eastAsia="Sylfaen" w:hAnsi="Sylfaen" w:cs="Sylfaen"/>
                <w:lang w:val="ka-GE"/>
              </w:rPr>
              <w:t>ყ</w:t>
            </w:r>
            <w:r w:rsidR="003C0AE0" w:rsidRPr="0054314E">
              <w:rPr>
                <w:rFonts w:ascii="Sylfaen" w:eastAsia="Sylfaen" w:hAnsi="Sylfaen" w:cs="Sylfaen"/>
                <w:spacing w:val="-1"/>
                <w:lang w:val="ka-GE"/>
              </w:rPr>
              <w:t>ი</w:t>
            </w:r>
            <w:r w:rsidR="003C0AE0" w:rsidRPr="0054314E">
              <w:rPr>
                <w:rFonts w:ascii="Sylfaen" w:eastAsia="Sylfaen" w:hAnsi="Sylfaen" w:cs="Sylfaen"/>
                <w:lang w:val="ka-GE"/>
              </w:rPr>
              <w:t>დვ</w:t>
            </w:r>
            <w:r w:rsidR="003C0AE0" w:rsidRPr="0054314E">
              <w:rPr>
                <w:rFonts w:ascii="Sylfaen" w:eastAsia="Sylfaen" w:hAnsi="Sylfaen" w:cs="Sylfaen"/>
                <w:spacing w:val="-1"/>
                <w:lang w:val="ka-GE"/>
              </w:rPr>
              <w:t>ე</w:t>
            </w:r>
            <w:r w:rsidR="003C0AE0" w:rsidRPr="0054314E">
              <w:rPr>
                <w:rFonts w:ascii="Sylfaen" w:eastAsia="Sylfaen" w:hAnsi="Sylfaen" w:cs="Sylfaen"/>
                <w:lang w:val="ka-GE"/>
              </w:rPr>
              <w:t>ლ</w:t>
            </w:r>
            <w:r w:rsidR="003C0AE0" w:rsidRPr="0054314E">
              <w:rPr>
                <w:rFonts w:ascii="Sylfaen" w:eastAsia="Sylfaen" w:hAnsi="Sylfaen" w:cs="Sylfaen"/>
                <w:spacing w:val="-1"/>
                <w:lang w:val="ka-GE"/>
              </w:rPr>
              <w:t>ი</w:t>
            </w:r>
            <w:r w:rsidR="00520189">
              <w:rPr>
                <w:rFonts w:ascii="Sylfaen" w:eastAsia="Sylfaen" w:hAnsi="Sylfaen" w:cs="Sylfaen"/>
                <w:lang w:val="ka-GE"/>
              </w:rPr>
              <w:t>“</w:t>
            </w:r>
            <w:r w:rsidR="00575CBD">
              <w:rPr>
                <w:rFonts w:ascii="Sylfaen" w:eastAsia="Sylfaen" w:hAnsi="Sylfaen" w:cs="Sylfaen"/>
              </w:rPr>
              <w:t xml:space="preserve"> </w:t>
            </w:r>
            <w:r w:rsidR="003C0AE0" w:rsidRPr="0054314E">
              <w:rPr>
                <w:rFonts w:ascii="Sylfaen" w:eastAsia="Sylfaen" w:hAnsi="Sylfaen" w:cs="Sylfaen"/>
                <w:spacing w:val="-1"/>
                <w:lang w:val="ka-GE"/>
              </w:rPr>
              <w:t>წ</w:t>
            </w:r>
            <w:r w:rsidR="003C0AE0" w:rsidRPr="0054314E">
              <w:rPr>
                <w:rFonts w:ascii="Sylfaen" w:eastAsia="Sylfaen" w:hAnsi="Sylfaen" w:cs="Sylfaen"/>
                <w:spacing w:val="1"/>
                <w:lang w:val="ka-GE"/>
              </w:rPr>
              <w:t>ე</w:t>
            </w:r>
            <w:r w:rsidR="003C0AE0" w:rsidRPr="0054314E">
              <w:rPr>
                <w:rFonts w:ascii="Sylfaen" w:eastAsia="Sylfaen" w:hAnsi="Sylfaen" w:cs="Sylfaen"/>
                <w:lang w:val="ka-GE"/>
              </w:rPr>
              <w:t>რილო</w:t>
            </w:r>
            <w:r w:rsidR="003C0AE0" w:rsidRPr="0054314E">
              <w:rPr>
                <w:rFonts w:ascii="Sylfaen" w:eastAsia="Sylfaen" w:hAnsi="Sylfaen" w:cs="Sylfaen"/>
                <w:spacing w:val="-1"/>
                <w:lang w:val="ka-GE"/>
              </w:rPr>
              <w:t>ბ</w:t>
            </w:r>
            <w:r w:rsidR="003C0AE0" w:rsidRPr="0054314E">
              <w:rPr>
                <w:rFonts w:ascii="Sylfaen" w:eastAsia="Sylfaen" w:hAnsi="Sylfaen" w:cs="Sylfaen"/>
                <w:spacing w:val="-3"/>
                <w:lang w:val="ka-GE"/>
              </w:rPr>
              <w:t>ი</w:t>
            </w:r>
            <w:r w:rsidR="003C0AE0" w:rsidRPr="0054314E">
              <w:rPr>
                <w:rFonts w:ascii="Sylfaen" w:eastAsia="Sylfaen" w:hAnsi="Sylfaen" w:cs="Sylfaen"/>
                <w:lang w:val="ka-GE"/>
              </w:rPr>
              <w:t xml:space="preserve">თ   </w:t>
            </w:r>
            <w:r w:rsidR="003C0AE0" w:rsidRPr="0054314E">
              <w:rPr>
                <w:rFonts w:ascii="Sylfaen" w:eastAsia="Sylfaen" w:hAnsi="Sylfaen" w:cs="Sylfaen"/>
                <w:spacing w:val="1"/>
                <w:lang w:val="ka-GE"/>
              </w:rPr>
              <w:t xml:space="preserve"> </w:t>
            </w:r>
            <w:r w:rsidR="003C0AE0" w:rsidRPr="0054314E">
              <w:rPr>
                <w:rFonts w:ascii="Sylfaen" w:eastAsia="Sylfaen" w:hAnsi="Sylfaen" w:cs="Sylfaen"/>
                <w:lang w:val="ka-GE"/>
              </w:rPr>
              <w:t>ა</w:t>
            </w:r>
            <w:r w:rsidR="003C0AE0" w:rsidRPr="0054314E">
              <w:rPr>
                <w:rFonts w:ascii="Sylfaen" w:eastAsia="Sylfaen" w:hAnsi="Sylfaen" w:cs="Sylfaen"/>
                <w:spacing w:val="-2"/>
                <w:lang w:val="ka-GE"/>
              </w:rPr>
              <w:t>ც</w:t>
            </w:r>
            <w:r w:rsidR="003C0AE0" w:rsidRPr="0054314E">
              <w:rPr>
                <w:rFonts w:ascii="Sylfaen" w:eastAsia="Sylfaen" w:hAnsi="Sylfaen" w:cs="Sylfaen"/>
                <w:spacing w:val="1"/>
                <w:lang w:val="ka-GE"/>
              </w:rPr>
              <w:t>ნ</w:t>
            </w:r>
            <w:r w:rsidR="003C0AE0" w:rsidRPr="0054314E">
              <w:rPr>
                <w:rFonts w:ascii="Sylfaen" w:eastAsia="Sylfaen" w:hAnsi="Sylfaen" w:cs="Sylfaen"/>
                <w:lang w:val="ka-GE"/>
              </w:rPr>
              <w:t xml:space="preserve">ობებს </w:t>
            </w:r>
            <w:r w:rsidR="003C0AE0" w:rsidRPr="0054314E">
              <w:rPr>
                <w:rFonts w:ascii="Sylfaen" w:eastAsia="Sylfaen" w:hAnsi="Sylfaen" w:cs="Sylfaen"/>
                <w:spacing w:val="-1"/>
                <w:position w:val="1"/>
                <w:lang w:val="ka-GE"/>
              </w:rPr>
              <w:t>„მიმწ</w:t>
            </w:r>
            <w:r w:rsidR="003C0AE0" w:rsidRPr="0054314E">
              <w:rPr>
                <w:rFonts w:ascii="Sylfaen" w:eastAsia="Sylfaen" w:hAnsi="Sylfaen" w:cs="Sylfaen"/>
                <w:position w:val="1"/>
                <w:lang w:val="ka-GE"/>
              </w:rPr>
              <w:t>ოდ</w:t>
            </w:r>
            <w:r w:rsidR="003C0AE0" w:rsidRPr="0054314E">
              <w:rPr>
                <w:rFonts w:ascii="Sylfaen" w:eastAsia="Sylfaen" w:hAnsi="Sylfaen" w:cs="Sylfaen"/>
                <w:spacing w:val="1"/>
                <w:position w:val="1"/>
                <w:lang w:val="ka-GE"/>
              </w:rPr>
              <w:t>ე</w:t>
            </w:r>
            <w:r w:rsidR="003C0AE0" w:rsidRPr="0054314E">
              <w:rPr>
                <w:rFonts w:ascii="Sylfaen" w:eastAsia="Sylfaen" w:hAnsi="Sylfaen" w:cs="Sylfaen"/>
                <w:spacing w:val="-1"/>
                <w:position w:val="1"/>
                <w:lang w:val="ka-GE"/>
              </w:rPr>
              <w:t>ბ</w:t>
            </w:r>
            <w:r w:rsidR="003C0AE0" w:rsidRPr="0054314E">
              <w:rPr>
                <w:rFonts w:ascii="Sylfaen" w:eastAsia="Sylfaen" w:hAnsi="Sylfaen" w:cs="Sylfaen"/>
                <w:spacing w:val="1"/>
                <w:position w:val="1"/>
                <w:lang w:val="ka-GE"/>
              </w:rPr>
              <w:t>ე</w:t>
            </w:r>
            <w:r w:rsidR="003C0AE0" w:rsidRPr="0054314E">
              <w:rPr>
                <w:rFonts w:ascii="Sylfaen" w:eastAsia="Sylfaen" w:hAnsi="Sylfaen" w:cs="Sylfaen"/>
                <w:position w:val="1"/>
                <w:lang w:val="ka-GE"/>
              </w:rPr>
              <w:t>ლ</w:t>
            </w:r>
            <w:r w:rsidR="003C0AE0" w:rsidRPr="0054314E">
              <w:rPr>
                <w:rFonts w:ascii="Sylfaen" w:eastAsia="Sylfaen" w:hAnsi="Sylfaen" w:cs="Sylfaen"/>
                <w:spacing w:val="-1"/>
                <w:position w:val="1"/>
                <w:lang w:val="ka-GE"/>
              </w:rPr>
              <w:t>ს</w:t>
            </w:r>
            <w:r w:rsidR="003C0AE0" w:rsidRPr="0054314E">
              <w:rPr>
                <w:rFonts w:ascii="Sylfaen" w:eastAsia="Sylfaen" w:hAnsi="Sylfaen" w:cs="Sylfaen"/>
                <w:position w:val="1"/>
                <w:lang w:val="ka-GE"/>
              </w:rPr>
              <w:t xml:space="preserve">“ </w:t>
            </w:r>
            <w:r w:rsidR="003C0AE0" w:rsidRPr="0054314E">
              <w:rPr>
                <w:rFonts w:ascii="Sylfaen" w:eastAsia="Sylfaen" w:hAnsi="Sylfaen" w:cs="Sylfaen"/>
                <w:spacing w:val="-1"/>
                <w:position w:val="1"/>
                <w:lang w:val="ka-GE"/>
              </w:rPr>
              <w:t>წ</w:t>
            </w:r>
            <w:r w:rsidR="003C0AE0" w:rsidRPr="0054314E">
              <w:rPr>
                <w:rFonts w:ascii="Sylfaen" w:eastAsia="Sylfaen" w:hAnsi="Sylfaen" w:cs="Sylfaen"/>
                <w:spacing w:val="-2"/>
                <w:position w:val="1"/>
                <w:lang w:val="ka-GE"/>
              </w:rPr>
              <w:t>უ</w:t>
            </w:r>
            <w:r w:rsidR="003C0AE0" w:rsidRPr="0054314E">
              <w:rPr>
                <w:rFonts w:ascii="Sylfaen" w:eastAsia="Sylfaen" w:hAnsi="Sylfaen" w:cs="Sylfaen"/>
                <w:spacing w:val="1"/>
                <w:position w:val="1"/>
                <w:lang w:val="ka-GE"/>
              </w:rPr>
              <w:t>ნ</w:t>
            </w:r>
            <w:r w:rsidR="003C0AE0" w:rsidRPr="0054314E">
              <w:rPr>
                <w:rFonts w:ascii="Sylfaen" w:eastAsia="Sylfaen" w:hAnsi="Sylfaen" w:cs="Sylfaen"/>
                <w:spacing w:val="-2"/>
                <w:position w:val="1"/>
                <w:lang w:val="ka-GE"/>
              </w:rPr>
              <w:t>დ</w:t>
            </w:r>
            <w:r w:rsidR="003C0AE0" w:rsidRPr="0054314E">
              <w:rPr>
                <w:rFonts w:ascii="Sylfaen" w:eastAsia="Sylfaen" w:hAnsi="Sylfaen" w:cs="Sylfaen"/>
                <w:spacing w:val="1"/>
                <w:position w:val="1"/>
                <w:lang w:val="ka-GE"/>
              </w:rPr>
              <w:t>ე</w:t>
            </w:r>
            <w:r w:rsidR="003C0AE0" w:rsidRPr="0054314E">
              <w:rPr>
                <w:rFonts w:ascii="Sylfaen" w:eastAsia="Sylfaen" w:hAnsi="Sylfaen" w:cs="Sylfaen"/>
                <w:spacing w:val="-1"/>
                <w:position w:val="1"/>
                <w:lang w:val="ka-GE"/>
              </w:rPr>
              <w:t>ბი</w:t>
            </w:r>
            <w:r w:rsidR="003C0AE0" w:rsidRPr="0054314E">
              <w:rPr>
                <w:rFonts w:ascii="Sylfaen" w:eastAsia="Sylfaen" w:hAnsi="Sylfaen" w:cs="Sylfaen"/>
                <w:position w:val="1"/>
                <w:lang w:val="ka-GE"/>
              </w:rPr>
              <w:t>ს</w:t>
            </w:r>
            <w:r w:rsidR="003C0AE0" w:rsidRPr="0054314E">
              <w:rPr>
                <w:rFonts w:ascii="Sylfaen" w:eastAsia="Sylfaen" w:hAnsi="Sylfaen" w:cs="Sylfaen"/>
                <w:spacing w:val="45"/>
                <w:position w:val="1"/>
                <w:lang w:val="ka-GE"/>
              </w:rPr>
              <w:t xml:space="preserve"> </w:t>
            </w:r>
            <w:r w:rsidR="003C0AE0" w:rsidRPr="0054314E">
              <w:rPr>
                <w:rFonts w:ascii="Sylfaen" w:eastAsia="Sylfaen" w:hAnsi="Sylfaen" w:cs="Sylfaen"/>
                <w:spacing w:val="-1"/>
                <w:position w:val="1"/>
                <w:lang w:val="ka-GE"/>
              </w:rPr>
              <w:t>მი</w:t>
            </w:r>
            <w:r w:rsidR="003C0AE0" w:rsidRPr="0054314E">
              <w:rPr>
                <w:rFonts w:ascii="Sylfaen" w:eastAsia="Sylfaen" w:hAnsi="Sylfaen" w:cs="Sylfaen"/>
                <w:position w:val="1"/>
                <w:lang w:val="ka-GE"/>
              </w:rPr>
              <w:t>ზ</w:t>
            </w:r>
            <w:r w:rsidR="003C0AE0" w:rsidRPr="0054314E">
              <w:rPr>
                <w:rFonts w:ascii="Sylfaen" w:eastAsia="Sylfaen" w:hAnsi="Sylfaen" w:cs="Sylfaen"/>
                <w:spacing w:val="1"/>
                <w:position w:val="1"/>
                <w:lang w:val="ka-GE"/>
              </w:rPr>
              <w:t>ე</w:t>
            </w:r>
            <w:r w:rsidR="003C0AE0" w:rsidRPr="0054314E">
              <w:rPr>
                <w:rFonts w:ascii="Sylfaen" w:eastAsia="Sylfaen" w:hAnsi="Sylfaen" w:cs="Sylfaen"/>
                <w:spacing w:val="-2"/>
                <w:position w:val="1"/>
                <w:lang w:val="ka-GE"/>
              </w:rPr>
              <w:t>ზ</w:t>
            </w:r>
            <w:r w:rsidR="003C0AE0" w:rsidRPr="0054314E">
              <w:rPr>
                <w:rFonts w:ascii="Sylfaen" w:eastAsia="Sylfaen" w:hAnsi="Sylfaen" w:cs="Sylfaen"/>
                <w:spacing w:val="1"/>
                <w:position w:val="1"/>
                <w:lang w:val="ka-GE"/>
              </w:rPr>
              <w:t>ე</w:t>
            </w:r>
            <w:r w:rsidR="003C0AE0" w:rsidRPr="0054314E">
              <w:rPr>
                <w:rFonts w:ascii="Sylfaen" w:eastAsia="Sylfaen" w:hAnsi="Sylfaen" w:cs="Sylfaen"/>
                <w:spacing w:val="-1"/>
                <w:position w:val="1"/>
                <w:lang w:val="ka-GE"/>
              </w:rPr>
              <w:t>ბი</w:t>
            </w:r>
            <w:r w:rsidR="003C0AE0" w:rsidRPr="0054314E">
              <w:rPr>
                <w:rFonts w:ascii="Sylfaen" w:eastAsia="Sylfaen" w:hAnsi="Sylfaen" w:cs="Sylfaen"/>
                <w:position w:val="1"/>
                <w:lang w:val="ka-GE"/>
              </w:rPr>
              <w:t xml:space="preserve">ს   </w:t>
            </w:r>
            <w:r w:rsidR="003C0AE0" w:rsidRPr="0054314E">
              <w:rPr>
                <w:rFonts w:ascii="Sylfaen" w:eastAsia="Sylfaen" w:hAnsi="Sylfaen" w:cs="Sylfaen"/>
                <w:spacing w:val="45"/>
                <w:position w:val="1"/>
                <w:lang w:val="ka-GE"/>
              </w:rPr>
              <w:t xml:space="preserve"> </w:t>
            </w:r>
            <w:r w:rsidR="003C0AE0" w:rsidRPr="0054314E">
              <w:rPr>
                <w:rFonts w:ascii="Sylfaen" w:eastAsia="Sylfaen" w:hAnsi="Sylfaen" w:cs="Sylfaen"/>
                <w:spacing w:val="-1"/>
                <w:position w:val="1"/>
                <w:lang w:val="ka-GE"/>
              </w:rPr>
              <w:lastRenderedPageBreak/>
              <w:t>მი</w:t>
            </w:r>
            <w:r w:rsidR="003C0AE0" w:rsidRPr="0054314E">
              <w:rPr>
                <w:rFonts w:ascii="Sylfaen" w:eastAsia="Sylfaen" w:hAnsi="Sylfaen" w:cs="Sylfaen"/>
                <w:position w:val="1"/>
                <w:lang w:val="ka-GE"/>
              </w:rPr>
              <w:t>თ</w:t>
            </w:r>
            <w:r w:rsidR="003C0AE0" w:rsidRPr="0054314E">
              <w:rPr>
                <w:rFonts w:ascii="Sylfaen" w:eastAsia="Sylfaen" w:hAnsi="Sylfaen" w:cs="Sylfaen"/>
                <w:spacing w:val="-1"/>
                <w:position w:val="1"/>
                <w:lang w:val="ka-GE"/>
              </w:rPr>
              <w:t>ი</w:t>
            </w:r>
            <w:r w:rsidR="003C0AE0" w:rsidRPr="0054314E">
              <w:rPr>
                <w:rFonts w:ascii="Sylfaen" w:eastAsia="Sylfaen" w:hAnsi="Sylfaen" w:cs="Sylfaen"/>
                <w:spacing w:val="-2"/>
                <w:position w:val="1"/>
                <w:lang w:val="ka-GE"/>
              </w:rPr>
              <w:t>თ</w:t>
            </w:r>
            <w:r w:rsidR="003C0AE0" w:rsidRPr="0054314E">
              <w:rPr>
                <w:rFonts w:ascii="Sylfaen" w:eastAsia="Sylfaen" w:hAnsi="Sylfaen" w:cs="Sylfaen"/>
                <w:spacing w:val="1"/>
                <w:position w:val="1"/>
                <w:lang w:val="ka-GE"/>
              </w:rPr>
              <w:t>ე</w:t>
            </w:r>
            <w:r w:rsidR="003C0AE0" w:rsidRPr="0054314E">
              <w:rPr>
                <w:rFonts w:ascii="Sylfaen" w:eastAsia="Sylfaen" w:hAnsi="Sylfaen" w:cs="Sylfaen"/>
                <w:spacing w:val="-1"/>
                <w:position w:val="1"/>
                <w:lang w:val="ka-GE"/>
              </w:rPr>
              <w:t>ბი</w:t>
            </w:r>
            <w:r w:rsidR="003C0AE0" w:rsidRPr="0054314E">
              <w:rPr>
                <w:rFonts w:ascii="Sylfaen" w:eastAsia="Sylfaen" w:hAnsi="Sylfaen" w:cs="Sylfaen"/>
                <w:position w:val="1"/>
                <w:lang w:val="ka-GE"/>
              </w:rPr>
              <w:t>თ</w:t>
            </w:r>
            <w:r w:rsidR="003C0AE0">
              <w:rPr>
                <w:rFonts w:ascii="Sylfaen" w:eastAsia="Sylfaen" w:hAnsi="Sylfaen" w:cs="Sylfaen"/>
                <w:position w:val="1"/>
                <w:lang w:val="ka-GE"/>
              </w:rPr>
              <w:t xml:space="preserve">. </w:t>
            </w:r>
            <w:r w:rsidR="003C0AE0" w:rsidRPr="0054314E">
              <w:rPr>
                <w:rFonts w:ascii="Sylfaen" w:eastAsia="Sylfaen" w:hAnsi="Sylfaen" w:cs="Sylfaen"/>
                <w:spacing w:val="-1"/>
                <w:position w:val="1"/>
                <w:lang w:val="ka-GE"/>
              </w:rPr>
              <w:t>„მიმწ</w:t>
            </w:r>
            <w:r w:rsidR="003C0AE0" w:rsidRPr="0054314E">
              <w:rPr>
                <w:rFonts w:ascii="Sylfaen" w:eastAsia="Sylfaen" w:hAnsi="Sylfaen" w:cs="Sylfaen"/>
                <w:position w:val="1"/>
                <w:lang w:val="ka-GE"/>
              </w:rPr>
              <w:t>ოდ</w:t>
            </w:r>
            <w:r w:rsidR="003C0AE0" w:rsidRPr="0054314E">
              <w:rPr>
                <w:rFonts w:ascii="Sylfaen" w:eastAsia="Sylfaen" w:hAnsi="Sylfaen" w:cs="Sylfaen"/>
                <w:spacing w:val="1"/>
                <w:position w:val="1"/>
                <w:lang w:val="ka-GE"/>
              </w:rPr>
              <w:t>ე</w:t>
            </w:r>
            <w:r w:rsidR="003C0AE0" w:rsidRPr="0054314E">
              <w:rPr>
                <w:rFonts w:ascii="Sylfaen" w:eastAsia="Sylfaen" w:hAnsi="Sylfaen" w:cs="Sylfaen"/>
                <w:spacing w:val="-3"/>
                <w:position w:val="1"/>
                <w:lang w:val="ka-GE"/>
              </w:rPr>
              <w:t>ბ</w:t>
            </w:r>
            <w:r w:rsidR="003C0AE0" w:rsidRPr="0054314E">
              <w:rPr>
                <w:rFonts w:ascii="Sylfaen" w:eastAsia="Sylfaen" w:hAnsi="Sylfaen" w:cs="Sylfaen"/>
                <w:spacing w:val="1"/>
                <w:position w:val="1"/>
                <w:lang w:val="ka-GE"/>
              </w:rPr>
              <w:t>ე</w:t>
            </w:r>
            <w:r w:rsidR="003C0AE0" w:rsidRPr="0054314E">
              <w:rPr>
                <w:rFonts w:ascii="Sylfaen" w:eastAsia="Sylfaen" w:hAnsi="Sylfaen" w:cs="Sylfaen"/>
                <w:position w:val="1"/>
                <w:lang w:val="ka-GE"/>
              </w:rPr>
              <w:t>ლ</w:t>
            </w:r>
            <w:r w:rsidR="003C0AE0" w:rsidRPr="0054314E">
              <w:rPr>
                <w:rFonts w:ascii="Sylfaen" w:eastAsia="Sylfaen" w:hAnsi="Sylfaen" w:cs="Sylfaen"/>
                <w:spacing w:val="-1"/>
                <w:position w:val="1"/>
                <w:lang w:val="ka-GE"/>
              </w:rPr>
              <w:t>ი</w:t>
            </w:r>
            <w:r w:rsidR="003C0AE0">
              <w:rPr>
                <w:rFonts w:ascii="Sylfaen" w:eastAsia="Sylfaen" w:hAnsi="Sylfaen" w:cs="Sylfaen"/>
                <w:position w:val="1"/>
                <w:lang w:val="ka-GE"/>
              </w:rPr>
              <w:t xml:space="preserve">“ </w:t>
            </w:r>
            <w:r w:rsidR="003C0AE0" w:rsidRPr="0054314E">
              <w:rPr>
                <w:rFonts w:ascii="Sylfaen" w:eastAsia="Sylfaen" w:hAnsi="Sylfaen" w:cs="Sylfaen"/>
                <w:spacing w:val="-1"/>
                <w:position w:val="1"/>
                <w:lang w:val="ka-GE"/>
              </w:rPr>
              <w:t>ს</w:t>
            </w:r>
            <w:r w:rsidR="003C0AE0" w:rsidRPr="0054314E">
              <w:rPr>
                <w:rFonts w:ascii="Sylfaen" w:eastAsia="Sylfaen" w:hAnsi="Sylfaen" w:cs="Sylfaen"/>
                <w:position w:val="1"/>
                <w:lang w:val="ka-GE"/>
              </w:rPr>
              <w:t>ა</w:t>
            </w:r>
            <w:r w:rsidR="003C0AE0" w:rsidRPr="0054314E">
              <w:rPr>
                <w:rFonts w:ascii="Sylfaen" w:eastAsia="Sylfaen" w:hAnsi="Sylfaen" w:cs="Sylfaen"/>
                <w:spacing w:val="-1"/>
                <w:position w:val="1"/>
                <w:lang w:val="ka-GE"/>
              </w:rPr>
              <w:t>კ</w:t>
            </w:r>
            <w:r w:rsidR="003C0AE0" w:rsidRPr="0054314E">
              <w:rPr>
                <w:rFonts w:ascii="Sylfaen" w:eastAsia="Sylfaen" w:hAnsi="Sylfaen" w:cs="Sylfaen"/>
                <w:position w:val="1"/>
                <w:lang w:val="ka-GE"/>
              </w:rPr>
              <w:t>უ</w:t>
            </w:r>
            <w:r w:rsidR="003C0AE0" w:rsidRPr="0054314E">
              <w:rPr>
                <w:rFonts w:ascii="Sylfaen" w:eastAsia="Sylfaen" w:hAnsi="Sylfaen" w:cs="Sylfaen"/>
                <w:spacing w:val="1"/>
                <w:position w:val="1"/>
                <w:lang w:val="ka-GE"/>
              </w:rPr>
              <w:t>თ</w:t>
            </w:r>
            <w:r w:rsidR="003C0AE0" w:rsidRPr="0054314E">
              <w:rPr>
                <w:rFonts w:ascii="Sylfaen" w:eastAsia="Sylfaen" w:hAnsi="Sylfaen" w:cs="Sylfaen"/>
                <w:spacing w:val="-3"/>
                <w:position w:val="1"/>
                <w:lang w:val="ka-GE"/>
              </w:rPr>
              <w:t>ა</w:t>
            </w:r>
            <w:r w:rsidR="003C0AE0" w:rsidRPr="0054314E">
              <w:rPr>
                <w:rFonts w:ascii="Sylfaen" w:eastAsia="Sylfaen" w:hAnsi="Sylfaen" w:cs="Sylfaen"/>
                <w:position w:val="1"/>
                <w:lang w:val="ka-GE"/>
              </w:rPr>
              <w:t xml:space="preserve">რი   </w:t>
            </w:r>
            <w:r w:rsidR="003C0AE0" w:rsidRPr="0054314E">
              <w:rPr>
                <w:rFonts w:ascii="Sylfaen" w:eastAsia="Sylfaen" w:hAnsi="Sylfaen" w:cs="Sylfaen"/>
                <w:spacing w:val="46"/>
                <w:position w:val="1"/>
                <w:lang w:val="ka-GE"/>
              </w:rPr>
              <w:t xml:space="preserve"> </w:t>
            </w:r>
            <w:r w:rsidR="003C0AE0" w:rsidRPr="0054314E">
              <w:rPr>
                <w:rFonts w:ascii="Sylfaen" w:eastAsia="Sylfaen" w:hAnsi="Sylfaen" w:cs="Sylfaen"/>
                <w:spacing w:val="-1"/>
                <w:position w:val="1"/>
                <w:lang w:val="ka-GE"/>
              </w:rPr>
              <w:t>ს</w:t>
            </w:r>
            <w:r w:rsidR="003C0AE0" w:rsidRPr="0054314E">
              <w:rPr>
                <w:rFonts w:ascii="Sylfaen" w:eastAsia="Sylfaen" w:hAnsi="Sylfaen" w:cs="Sylfaen"/>
                <w:position w:val="1"/>
                <w:lang w:val="ka-GE"/>
              </w:rPr>
              <w:t>ა</w:t>
            </w:r>
            <w:r w:rsidR="003C0AE0" w:rsidRPr="0054314E">
              <w:rPr>
                <w:rFonts w:ascii="Sylfaen" w:eastAsia="Sylfaen" w:hAnsi="Sylfaen" w:cs="Sylfaen"/>
                <w:spacing w:val="-3"/>
                <w:position w:val="1"/>
                <w:lang w:val="ka-GE"/>
              </w:rPr>
              <w:t>ხ</w:t>
            </w:r>
            <w:r w:rsidR="003C0AE0" w:rsidRPr="0054314E">
              <w:rPr>
                <w:rFonts w:ascii="Sylfaen" w:eastAsia="Sylfaen" w:hAnsi="Sylfaen" w:cs="Sylfaen"/>
                <w:spacing w:val="-1"/>
                <w:position w:val="1"/>
                <w:lang w:val="ka-GE"/>
              </w:rPr>
              <w:t>ს</w:t>
            </w:r>
            <w:r w:rsidR="003C0AE0" w:rsidRPr="0054314E">
              <w:rPr>
                <w:rFonts w:ascii="Sylfaen" w:eastAsia="Sylfaen" w:hAnsi="Sylfaen" w:cs="Sylfaen"/>
                <w:position w:val="1"/>
                <w:lang w:val="ka-GE"/>
              </w:rPr>
              <w:t>რ</w:t>
            </w:r>
            <w:r w:rsidR="003C0AE0" w:rsidRPr="0054314E">
              <w:rPr>
                <w:rFonts w:ascii="Sylfaen" w:eastAsia="Sylfaen" w:hAnsi="Sylfaen" w:cs="Sylfaen"/>
                <w:spacing w:val="2"/>
                <w:position w:val="1"/>
                <w:lang w:val="ka-GE"/>
              </w:rPr>
              <w:t>ე</w:t>
            </w:r>
            <w:r w:rsidR="003C0AE0" w:rsidRPr="0054314E">
              <w:rPr>
                <w:rFonts w:ascii="Sylfaen" w:eastAsia="Sylfaen" w:hAnsi="Sylfaen" w:cs="Sylfaen"/>
                <w:spacing w:val="-1"/>
                <w:position w:val="1"/>
                <w:lang w:val="ka-GE"/>
              </w:rPr>
              <w:t>ბ</w:t>
            </w:r>
            <w:r w:rsidR="003C0AE0" w:rsidRPr="0054314E">
              <w:rPr>
                <w:rFonts w:ascii="Sylfaen" w:eastAsia="Sylfaen" w:hAnsi="Sylfaen" w:cs="Sylfaen"/>
                <w:spacing w:val="-3"/>
                <w:position w:val="1"/>
                <w:lang w:val="ka-GE"/>
              </w:rPr>
              <w:t>ი</w:t>
            </w:r>
            <w:r w:rsidR="003C0AE0" w:rsidRPr="0054314E">
              <w:rPr>
                <w:rFonts w:ascii="Sylfaen" w:eastAsia="Sylfaen" w:hAnsi="Sylfaen" w:cs="Sylfaen"/>
                <w:position w:val="1"/>
                <w:lang w:val="ka-GE"/>
              </w:rPr>
              <w:t xml:space="preserve">თ </w:t>
            </w:r>
            <w:r w:rsidR="003C0AE0" w:rsidRPr="0054314E">
              <w:rPr>
                <w:rFonts w:ascii="Sylfaen" w:eastAsia="Sylfaen" w:hAnsi="Sylfaen" w:cs="Sylfaen"/>
                <w:lang w:val="ka-GE"/>
              </w:rPr>
              <w:t>უზ</w:t>
            </w:r>
            <w:r w:rsidR="003C0AE0" w:rsidRPr="0054314E">
              <w:rPr>
                <w:rFonts w:ascii="Sylfaen" w:eastAsia="Sylfaen" w:hAnsi="Sylfaen" w:cs="Sylfaen"/>
                <w:spacing w:val="-2"/>
                <w:lang w:val="ka-GE"/>
              </w:rPr>
              <w:t>რ</w:t>
            </w:r>
            <w:r w:rsidR="003C0AE0" w:rsidRPr="0054314E">
              <w:rPr>
                <w:rFonts w:ascii="Sylfaen" w:eastAsia="Sylfaen" w:hAnsi="Sylfaen" w:cs="Sylfaen"/>
                <w:lang w:val="ka-GE"/>
              </w:rPr>
              <w:t>უ</w:t>
            </w:r>
            <w:r w:rsidR="003C0AE0" w:rsidRPr="0054314E">
              <w:rPr>
                <w:rFonts w:ascii="Sylfaen" w:eastAsia="Sylfaen" w:hAnsi="Sylfaen" w:cs="Sylfaen"/>
                <w:spacing w:val="1"/>
                <w:lang w:val="ka-GE"/>
              </w:rPr>
              <w:t>ნ</w:t>
            </w:r>
            <w:r w:rsidR="003C0AE0" w:rsidRPr="0054314E">
              <w:rPr>
                <w:rFonts w:ascii="Sylfaen" w:eastAsia="Sylfaen" w:hAnsi="Sylfaen" w:cs="Sylfaen"/>
                <w:spacing w:val="-3"/>
                <w:lang w:val="ka-GE"/>
              </w:rPr>
              <w:t>ვ</w:t>
            </w:r>
            <w:r w:rsidR="003C0AE0" w:rsidRPr="0054314E">
              <w:rPr>
                <w:rFonts w:ascii="Sylfaen" w:eastAsia="Sylfaen" w:hAnsi="Sylfaen" w:cs="Sylfaen"/>
                <w:spacing w:val="1"/>
                <w:lang w:val="ka-GE"/>
              </w:rPr>
              <w:t>ე</w:t>
            </w:r>
            <w:r w:rsidR="003C0AE0" w:rsidRPr="0054314E">
              <w:rPr>
                <w:rFonts w:ascii="Sylfaen" w:eastAsia="Sylfaen" w:hAnsi="Sylfaen" w:cs="Sylfaen"/>
                <w:lang w:val="ka-GE"/>
              </w:rPr>
              <w:t>ლყ</w:t>
            </w:r>
            <w:r w:rsidR="003C0AE0" w:rsidRPr="0054314E">
              <w:rPr>
                <w:rFonts w:ascii="Sylfaen" w:eastAsia="Sylfaen" w:hAnsi="Sylfaen" w:cs="Sylfaen"/>
                <w:spacing w:val="-3"/>
                <w:lang w:val="ka-GE"/>
              </w:rPr>
              <w:t>ო</w:t>
            </w:r>
            <w:r w:rsidR="003C0AE0" w:rsidRPr="0054314E">
              <w:rPr>
                <w:rFonts w:ascii="Sylfaen" w:eastAsia="Sylfaen" w:hAnsi="Sylfaen" w:cs="Sylfaen"/>
                <w:lang w:val="ka-GE"/>
              </w:rPr>
              <w:t>ფს</w:t>
            </w:r>
            <w:r w:rsidR="003C0AE0" w:rsidRPr="0054314E">
              <w:rPr>
                <w:rFonts w:ascii="Sylfaen" w:eastAsia="Sylfaen" w:hAnsi="Sylfaen" w:cs="Sylfaen"/>
                <w:spacing w:val="1"/>
                <w:lang w:val="ka-GE"/>
              </w:rPr>
              <w:t xml:space="preserve"> </w:t>
            </w:r>
            <w:r w:rsidR="003C0AE0" w:rsidRPr="0054314E">
              <w:rPr>
                <w:rFonts w:ascii="Sylfaen" w:eastAsia="Sylfaen" w:hAnsi="Sylfaen" w:cs="Sylfaen"/>
                <w:lang w:val="ka-GE"/>
              </w:rPr>
              <w:t>შ</w:t>
            </w:r>
            <w:r w:rsidR="003C0AE0" w:rsidRPr="0054314E">
              <w:rPr>
                <w:rFonts w:ascii="Sylfaen" w:eastAsia="Sylfaen" w:hAnsi="Sylfaen" w:cs="Sylfaen"/>
                <w:spacing w:val="1"/>
                <w:lang w:val="ka-GE"/>
              </w:rPr>
              <w:t>ე</w:t>
            </w:r>
            <w:r w:rsidR="003C0AE0" w:rsidRPr="0054314E">
              <w:rPr>
                <w:rFonts w:ascii="Sylfaen" w:eastAsia="Sylfaen" w:hAnsi="Sylfaen" w:cs="Sylfaen"/>
                <w:spacing w:val="-1"/>
                <w:lang w:val="ka-GE"/>
              </w:rPr>
              <w:t>ს</w:t>
            </w:r>
            <w:r w:rsidR="003C0AE0" w:rsidRPr="0054314E">
              <w:rPr>
                <w:rFonts w:ascii="Sylfaen" w:eastAsia="Sylfaen" w:hAnsi="Sylfaen" w:cs="Sylfaen"/>
                <w:lang w:val="ka-GE"/>
              </w:rPr>
              <w:t>ყ</w:t>
            </w:r>
            <w:r w:rsidR="003C0AE0" w:rsidRPr="0054314E">
              <w:rPr>
                <w:rFonts w:ascii="Sylfaen" w:eastAsia="Sylfaen" w:hAnsi="Sylfaen" w:cs="Sylfaen"/>
                <w:spacing w:val="-1"/>
                <w:lang w:val="ka-GE"/>
              </w:rPr>
              <w:t>ი</w:t>
            </w:r>
            <w:r w:rsidR="003C0AE0" w:rsidRPr="0054314E">
              <w:rPr>
                <w:rFonts w:ascii="Sylfaen" w:eastAsia="Sylfaen" w:hAnsi="Sylfaen" w:cs="Sylfaen"/>
                <w:lang w:val="ka-GE"/>
              </w:rPr>
              <w:t>დვ</w:t>
            </w:r>
            <w:r w:rsidR="003C0AE0" w:rsidRPr="0054314E">
              <w:rPr>
                <w:rFonts w:ascii="Sylfaen" w:eastAsia="Sylfaen" w:hAnsi="Sylfaen" w:cs="Sylfaen"/>
                <w:spacing w:val="-1"/>
                <w:lang w:val="ka-GE"/>
              </w:rPr>
              <w:t>ი</w:t>
            </w:r>
            <w:r w:rsidR="003C0AE0" w:rsidRPr="0054314E">
              <w:rPr>
                <w:rFonts w:ascii="Sylfaen" w:eastAsia="Sylfaen" w:hAnsi="Sylfaen" w:cs="Sylfaen"/>
                <w:lang w:val="ka-GE"/>
              </w:rPr>
              <w:t>ს ობ</w:t>
            </w:r>
            <w:r w:rsidR="003C0AE0" w:rsidRPr="0054314E">
              <w:rPr>
                <w:rFonts w:ascii="Sylfaen" w:eastAsia="Sylfaen" w:hAnsi="Sylfaen" w:cs="Sylfaen"/>
                <w:spacing w:val="-1"/>
                <w:lang w:val="ka-GE"/>
              </w:rPr>
              <w:t>ი</w:t>
            </w:r>
            <w:r w:rsidR="003C0AE0" w:rsidRPr="0054314E">
              <w:rPr>
                <w:rFonts w:ascii="Sylfaen" w:eastAsia="Sylfaen" w:hAnsi="Sylfaen" w:cs="Sylfaen"/>
                <w:spacing w:val="1"/>
                <w:lang w:val="ka-GE"/>
              </w:rPr>
              <w:t>ე</w:t>
            </w:r>
            <w:r w:rsidR="003C0AE0" w:rsidRPr="0054314E">
              <w:rPr>
                <w:rFonts w:ascii="Sylfaen" w:eastAsia="Sylfaen" w:hAnsi="Sylfaen" w:cs="Sylfaen"/>
                <w:lang w:val="ka-GE"/>
              </w:rPr>
              <w:t>ქ</w:t>
            </w:r>
            <w:r w:rsidR="003C0AE0" w:rsidRPr="0054314E">
              <w:rPr>
                <w:rFonts w:ascii="Sylfaen" w:eastAsia="Sylfaen" w:hAnsi="Sylfaen" w:cs="Sylfaen"/>
                <w:spacing w:val="-1"/>
                <w:lang w:val="ka-GE"/>
              </w:rPr>
              <w:t>ტი</w:t>
            </w:r>
            <w:r w:rsidR="003C0AE0" w:rsidRPr="0054314E">
              <w:rPr>
                <w:rFonts w:ascii="Sylfaen" w:eastAsia="Sylfaen" w:hAnsi="Sylfaen" w:cs="Sylfaen"/>
                <w:lang w:val="ka-GE"/>
              </w:rPr>
              <w:t xml:space="preserve">ს </w:t>
            </w:r>
            <w:r w:rsidR="003C0AE0" w:rsidRPr="0054314E">
              <w:rPr>
                <w:rFonts w:ascii="Sylfaen" w:eastAsia="Sylfaen" w:hAnsi="Sylfaen" w:cs="Sylfaen"/>
                <w:spacing w:val="1"/>
                <w:lang w:val="ka-GE"/>
              </w:rPr>
              <w:t>ნ</w:t>
            </w:r>
            <w:r w:rsidR="003C0AE0" w:rsidRPr="0054314E">
              <w:rPr>
                <w:rFonts w:ascii="Sylfaen" w:eastAsia="Sylfaen" w:hAnsi="Sylfaen" w:cs="Sylfaen"/>
                <w:lang w:val="ka-GE"/>
              </w:rPr>
              <w:t>ა</w:t>
            </w:r>
            <w:r w:rsidR="003C0AE0" w:rsidRPr="0054314E">
              <w:rPr>
                <w:rFonts w:ascii="Sylfaen" w:eastAsia="Sylfaen" w:hAnsi="Sylfaen" w:cs="Sylfaen"/>
                <w:spacing w:val="-1"/>
                <w:lang w:val="ka-GE"/>
              </w:rPr>
              <w:t>კ</w:t>
            </w:r>
            <w:r w:rsidR="003C0AE0" w:rsidRPr="0054314E">
              <w:rPr>
                <w:rFonts w:ascii="Sylfaen" w:eastAsia="Sylfaen" w:hAnsi="Sylfaen" w:cs="Sylfaen"/>
                <w:lang w:val="ka-GE"/>
              </w:rPr>
              <w:t>ლ</w:t>
            </w:r>
            <w:r w:rsidR="003C0AE0" w:rsidRPr="0054314E">
              <w:rPr>
                <w:rFonts w:ascii="Sylfaen" w:eastAsia="Sylfaen" w:hAnsi="Sylfaen" w:cs="Sylfaen"/>
                <w:spacing w:val="-1"/>
                <w:lang w:val="ka-GE"/>
              </w:rPr>
              <w:t>ი</w:t>
            </w:r>
            <w:r w:rsidR="003C0AE0" w:rsidRPr="0054314E">
              <w:rPr>
                <w:rFonts w:ascii="Sylfaen" w:eastAsia="Sylfaen" w:hAnsi="Sylfaen" w:cs="Sylfaen"/>
                <w:lang w:val="ka-GE"/>
              </w:rPr>
              <w:t>ს აღ</w:t>
            </w:r>
            <w:r w:rsidR="003C0AE0" w:rsidRPr="0054314E">
              <w:rPr>
                <w:rFonts w:ascii="Sylfaen" w:eastAsia="Sylfaen" w:hAnsi="Sylfaen" w:cs="Sylfaen"/>
                <w:spacing w:val="-1"/>
                <w:lang w:val="ka-GE"/>
              </w:rPr>
              <w:t>მ</w:t>
            </w:r>
            <w:r w:rsidR="003C0AE0" w:rsidRPr="0054314E">
              <w:rPr>
                <w:rFonts w:ascii="Sylfaen" w:eastAsia="Sylfaen" w:hAnsi="Sylfaen" w:cs="Sylfaen"/>
                <w:lang w:val="ka-GE"/>
              </w:rPr>
              <w:t xml:space="preserve">ოფხვრას </w:t>
            </w:r>
            <w:r w:rsidR="003C0AE0" w:rsidRPr="0054314E">
              <w:rPr>
                <w:rFonts w:ascii="Sylfaen" w:eastAsia="Sylfaen" w:hAnsi="Sylfaen" w:cs="Sylfaen"/>
                <w:spacing w:val="-1"/>
                <w:lang w:val="ka-GE"/>
              </w:rPr>
              <w:t>„</w:t>
            </w:r>
            <w:proofErr w:type="spellStart"/>
            <w:r w:rsidR="003C0AE0" w:rsidRPr="0054314E">
              <w:rPr>
                <w:rFonts w:ascii="Sylfaen" w:eastAsia="Sylfaen" w:hAnsi="Sylfaen" w:cs="Sylfaen"/>
                <w:lang w:val="ka-GE"/>
              </w:rPr>
              <w:t>შ</w:t>
            </w:r>
            <w:r w:rsidR="003C0AE0" w:rsidRPr="0054314E">
              <w:rPr>
                <w:rFonts w:ascii="Sylfaen" w:eastAsia="Sylfaen" w:hAnsi="Sylfaen" w:cs="Sylfaen"/>
                <w:spacing w:val="1"/>
                <w:lang w:val="ka-GE"/>
              </w:rPr>
              <w:t>ე</w:t>
            </w:r>
            <w:r w:rsidR="003C0AE0" w:rsidRPr="0054314E">
              <w:rPr>
                <w:rFonts w:ascii="Sylfaen" w:eastAsia="Sylfaen" w:hAnsi="Sylfaen" w:cs="Sylfaen"/>
                <w:spacing w:val="-1"/>
                <w:lang w:val="ka-GE"/>
              </w:rPr>
              <w:t>მს</w:t>
            </w:r>
            <w:r w:rsidR="003C0AE0" w:rsidRPr="0054314E">
              <w:rPr>
                <w:rFonts w:ascii="Sylfaen" w:eastAsia="Sylfaen" w:hAnsi="Sylfaen" w:cs="Sylfaen"/>
                <w:lang w:val="ka-GE"/>
              </w:rPr>
              <w:t>ყ</w:t>
            </w:r>
            <w:r w:rsidR="003C0AE0" w:rsidRPr="0054314E">
              <w:rPr>
                <w:rFonts w:ascii="Sylfaen" w:eastAsia="Sylfaen" w:hAnsi="Sylfaen" w:cs="Sylfaen"/>
                <w:spacing w:val="-1"/>
                <w:lang w:val="ka-GE"/>
              </w:rPr>
              <w:t>ი</w:t>
            </w:r>
            <w:r w:rsidR="003C0AE0" w:rsidRPr="0054314E">
              <w:rPr>
                <w:rFonts w:ascii="Sylfaen" w:eastAsia="Sylfaen" w:hAnsi="Sylfaen" w:cs="Sylfaen"/>
                <w:lang w:val="ka-GE"/>
              </w:rPr>
              <w:t>დვ</w:t>
            </w:r>
            <w:r w:rsidR="003C0AE0" w:rsidRPr="0054314E">
              <w:rPr>
                <w:rFonts w:ascii="Sylfaen" w:eastAsia="Sylfaen" w:hAnsi="Sylfaen" w:cs="Sylfaen"/>
                <w:spacing w:val="1"/>
                <w:lang w:val="ka-GE"/>
              </w:rPr>
              <w:t>ე</w:t>
            </w:r>
            <w:r w:rsidR="003C0AE0" w:rsidRPr="0054314E">
              <w:rPr>
                <w:rFonts w:ascii="Sylfaen" w:eastAsia="Sylfaen" w:hAnsi="Sylfaen" w:cs="Sylfaen"/>
                <w:lang w:val="ka-GE"/>
              </w:rPr>
              <w:t>ლ</w:t>
            </w:r>
            <w:r w:rsidR="003C0AE0" w:rsidRPr="0054314E">
              <w:rPr>
                <w:rFonts w:ascii="Sylfaen" w:eastAsia="Sylfaen" w:hAnsi="Sylfaen" w:cs="Sylfaen"/>
                <w:spacing w:val="-1"/>
                <w:lang w:val="ka-GE"/>
              </w:rPr>
              <w:t>ის</w:t>
            </w:r>
            <w:proofErr w:type="spellEnd"/>
            <w:r w:rsidR="003C0AE0" w:rsidRPr="0054314E">
              <w:rPr>
                <w:rFonts w:ascii="Sylfaen" w:eastAsia="Sylfaen" w:hAnsi="Sylfaen" w:cs="Sylfaen"/>
                <w:lang w:val="ka-GE"/>
              </w:rPr>
              <w:t>“</w:t>
            </w:r>
            <w:r w:rsidR="003C0AE0" w:rsidRPr="0054314E">
              <w:rPr>
                <w:rFonts w:ascii="Sylfaen" w:eastAsia="Sylfaen" w:hAnsi="Sylfaen" w:cs="Sylfaen"/>
                <w:spacing w:val="1"/>
                <w:lang w:val="ka-GE"/>
              </w:rPr>
              <w:t xml:space="preserve"> </w:t>
            </w:r>
            <w:r w:rsidR="003C0AE0" w:rsidRPr="0054314E">
              <w:rPr>
                <w:rFonts w:ascii="Sylfaen" w:eastAsia="Sylfaen" w:hAnsi="Sylfaen" w:cs="Sylfaen"/>
                <w:spacing w:val="-1"/>
                <w:lang w:val="ka-GE"/>
              </w:rPr>
              <w:t>ი</w:t>
            </w:r>
            <w:r w:rsidR="003C0AE0" w:rsidRPr="0054314E">
              <w:rPr>
                <w:rFonts w:ascii="Sylfaen" w:eastAsia="Sylfaen" w:hAnsi="Sylfaen" w:cs="Sylfaen"/>
                <w:spacing w:val="1"/>
                <w:lang w:val="ka-GE"/>
              </w:rPr>
              <w:t>ნ</w:t>
            </w:r>
            <w:r w:rsidR="003C0AE0" w:rsidRPr="0054314E">
              <w:rPr>
                <w:rFonts w:ascii="Sylfaen" w:eastAsia="Sylfaen" w:hAnsi="Sylfaen" w:cs="Sylfaen"/>
                <w:spacing w:val="-1"/>
                <w:lang w:val="ka-GE"/>
              </w:rPr>
              <w:t>ტე</w:t>
            </w:r>
            <w:r w:rsidR="003C0AE0" w:rsidRPr="0054314E">
              <w:rPr>
                <w:rFonts w:ascii="Sylfaen" w:eastAsia="Sylfaen" w:hAnsi="Sylfaen" w:cs="Sylfaen"/>
                <w:lang w:val="ka-GE"/>
              </w:rPr>
              <w:t>რ</w:t>
            </w:r>
            <w:r w:rsidR="003C0AE0" w:rsidRPr="0054314E">
              <w:rPr>
                <w:rFonts w:ascii="Sylfaen" w:eastAsia="Sylfaen" w:hAnsi="Sylfaen" w:cs="Sylfaen"/>
                <w:spacing w:val="2"/>
                <w:lang w:val="ka-GE"/>
              </w:rPr>
              <w:t>ე</w:t>
            </w:r>
            <w:r w:rsidR="003C0AE0" w:rsidRPr="0054314E">
              <w:rPr>
                <w:rFonts w:ascii="Sylfaen" w:eastAsia="Sylfaen" w:hAnsi="Sylfaen" w:cs="Sylfaen"/>
                <w:spacing w:val="-1"/>
                <w:lang w:val="ka-GE"/>
              </w:rPr>
              <w:t>ს</w:t>
            </w:r>
            <w:r w:rsidR="003C0AE0" w:rsidRPr="0054314E">
              <w:rPr>
                <w:rFonts w:ascii="Sylfaen" w:eastAsia="Sylfaen" w:hAnsi="Sylfaen" w:cs="Sylfaen"/>
                <w:spacing w:val="1"/>
                <w:lang w:val="ka-GE"/>
              </w:rPr>
              <w:t>ე</w:t>
            </w:r>
            <w:r w:rsidR="003C0AE0" w:rsidRPr="0054314E">
              <w:rPr>
                <w:rFonts w:ascii="Sylfaen" w:eastAsia="Sylfaen" w:hAnsi="Sylfaen" w:cs="Sylfaen"/>
                <w:spacing w:val="-1"/>
                <w:lang w:val="ka-GE"/>
              </w:rPr>
              <w:t>ბი</w:t>
            </w:r>
            <w:r w:rsidR="003C0AE0" w:rsidRPr="0054314E">
              <w:rPr>
                <w:rFonts w:ascii="Sylfaen" w:eastAsia="Sylfaen" w:hAnsi="Sylfaen" w:cs="Sylfaen"/>
                <w:lang w:val="ka-GE"/>
              </w:rPr>
              <w:t>ს გათვ</w:t>
            </w:r>
            <w:r w:rsidR="003C0AE0" w:rsidRPr="0054314E">
              <w:rPr>
                <w:rFonts w:ascii="Sylfaen" w:eastAsia="Sylfaen" w:hAnsi="Sylfaen" w:cs="Sylfaen"/>
                <w:spacing w:val="-1"/>
                <w:lang w:val="ka-GE"/>
              </w:rPr>
              <w:t>ა</w:t>
            </w:r>
            <w:r w:rsidR="003C0AE0" w:rsidRPr="0054314E">
              <w:rPr>
                <w:rFonts w:ascii="Sylfaen" w:eastAsia="Sylfaen" w:hAnsi="Sylfaen" w:cs="Sylfaen"/>
                <w:lang w:val="ka-GE"/>
              </w:rPr>
              <w:t>ლ</w:t>
            </w:r>
            <w:r w:rsidR="003C0AE0" w:rsidRPr="0054314E">
              <w:rPr>
                <w:rFonts w:ascii="Sylfaen" w:eastAsia="Sylfaen" w:hAnsi="Sylfaen" w:cs="Sylfaen"/>
                <w:spacing w:val="-1"/>
                <w:lang w:val="ka-GE"/>
              </w:rPr>
              <w:t>ისწი</w:t>
            </w:r>
            <w:r w:rsidR="003C0AE0" w:rsidRPr="0054314E">
              <w:rPr>
                <w:rFonts w:ascii="Sylfaen" w:eastAsia="Sylfaen" w:hAnsi="Sylfaen" w:cs="Sylfaen"/>
                <w:spacing w:val="1"/>
                <w:lang w:val="ka-GE"/>
              </w:rPr>
              <w:t>ნე</w:t>
            </w:r>
            <w:r w:rsidR="003C0AE0" w:rsidRPr="0054314E">
              <w:rPr>
                <w:rFonts w:ascii="Sylfaen" w:eastAsia="Sylfaen" w:hAnsi="Sylfaen" w:cs="Sylfaen"/>
                <w:spacing w:val="-1"/>
                <w:lang w:val="ka-GE"/>
              </w:rPr>
              <w:t>ბი</w:t>
            </w:r>
            <w:r w:rsidR="003C0AE0" w:rsidRPr="0054314E">
              <w:rPr>
                <w:rFonts w:ascii="Sylfaen" w:eastAsia="Sylfaen" w:hAnsi="Sylfaen" w:cs="Sylfaen"/>
                <w:lang w:val="ka-GE"/>
              </w:rPr>
              <w:t>თ.</w:t>
            </w:r>
          </w:p>
          <w:p w14:paraId="3D84847E" w14:textId="77777777" w:rsidR="003C0AE0" w:rsidRPr="0054314E" w:rsidRDefault="003C0AE0" w:rsidP="00BC1B3E">
            <w:pPr>
              <w:pStyle w:val="ListParagraph"/>
              <w:widowControl w:val="0"/>
              <w:numPr>
                <w:ilvl w:val="0"/>
                <w:numId w:val="33"/>
              </w:numPr>
              <w:ind w:right="-52"/>
              <w:contextualSpacing/>
              <w:jc w:val="both"/>
              <w:rPr>
                <w:rFonts w:ascii="Sylfaen" w:eastAsia="Sylfaen" w:hAnsi="Sylfaen" w:cs="Sylfaen"/>
                <w:b/>
                <w:spacing w:val="-1"/>
                <w:lang w:val="ka-GE"/>
              </w:rPr>
            </w:pPr>
            <w:r w:rsidRPr="0054314E">
              <w:rPr>
                <w:rFonts w:ascii="Sylfaen" w:eastAsia="Sylfaen" w:hAnsi="Sylfaen" w:cs="Sylfaen"/>
                <w:b/>
                <w:spacing w:val="-1"/>
                <w:lang w:val="ka-GE"/>
              </w:rPr>
              <w:t>შესყიდვის ობიექტის  მიწოდების  და</w:t>
            </w:r>
          </w:p>
          <w:p w14:paraId="1FDBB5D5" w14:textId="77777777" w:rsidR="003C0AE0" w:rsidRPr="0054314E" w:rsidRDefault="003C0AE0" w:rsidP="009539B8">
            <w:pPr>
              <w:pStyle w:val="ListParagraph"/>
              <w:ind w:left="-108" w:right="-52" w:firstLine="23"/>
              <w:jc w:val="both"/>
              <w:rPr>
                <w:rFonts w:ascii="Sylfaen" w:eastAsia="Sylfaen" w:hAnsi="Sylfaen" w:cs="Sylfaen"/>
                <w:b/>
                <w:spacing w:val="-1"/>
                <w:lang w:val="ka-GE"/>
              </w:rPr>
            </w:pPr>
            <w:r w:rsidRPr="0054314E">
              <w:rPr>
                <w:rFonts w:ascii="Sylfaen" w:eastAsia="Sylfaen" w:hAnsi="Sylfaen" w:cs="Sylfaen"/>
                <w:b/>
                <w:spacing w:val="-1"/>
                <w:lang w:val="ka-GE"/>
              </w:rPr>
              <w:t>მიღება-ჩაბარების  პირობები</w:t>
            </w:r>
          </w:p>
          <w:p w14:paraId="4ADB80F9" w14:textId="5B775212" w:rsidR="003C0AE0" w:rsidRPr="00944C9F" w:rsidRDefault="00BC1B3E" w:rsidP="009539B8">
            <w:pPr>
              <w:tabs>
                <w:tab w:val="left" w:pos="360"/>
                <w:tab w:val="left" w:pos="450"/>
              </w:tabs>
              <w:ind w:left="-108" w:right="53" w:firstLine="23"/>
              <w:jc w:val="both"/>
              <w:rPr>
                <w:rFonts w:ascii="Sylfaen" w:eastAsia="Sylfaen" w:hAnsi="Sylfaen" w:cs="Sylfaen"/>
                <w:lang w:val="ka-GE"/>
              </w:rPr>
            </w:pPr>
            <w:r>
              <w:rPr>
                <w:rFonts w:ascii="Sylfaen" w:eastAsia="Sylfaen" w:hAnsi="Sylfaen" w:cs="Sylfaen"/>
                <w:lang w:val="ka-GE"/>
              </w:rPr>
              <w:t>7</w:t>
            </w:r>
            <w:r w:rsidR="003C0AE0" w:rsidRPr="0054314E">
              <w:rPr>
                <w:rFonts w:ascii="Sylfaen" w:eastAsia="Sylfaen" w:hAnsi="Sylfaen" w:cs="Sylfaen"/>
                <w:lang w:val="ka-GE"/>
              </w:rPr>
              <w:t>.1.</w:t>
            </w:r>
            <w:r>
              <w:rPr>
                <w:rFonts w:ascii="Sylfaen" w:eastAsia="Sylfaen" w:hAnsi="Sylfaen" w:cs="Sylfaen"/>
                <w:lang w:val="ka-GE"/>
              </w:rPr>
              <w:t xml:space="preserve"> </w:t>
            </w:r>
            <w:r w:rsidR="003C0AE0" w:rsidRPr="0054314E">
              <w:rPr>
                <w:rFonts w:ascii="Sylfaen" w:eastAsia="Sylfaen" w:hAnsi="Sylfaen" w:cs="Sylfaen"/>
                <w:lang w:val="ka-GE"/>
              </w:rPr>
              <w:t xml:space="preserve">საქონლის </w:t>
            </w:r>
            <w:r w:rsidR="001C784E">
              <w:rPr>
                <w:rFonts w:ascii="Sylfaen" w:eastAsia="Sylfaen" w:hAnsi="Sylfaen" w:cs="Sylfaen"/>
                <w:lang w:val="ka-GE"/>
              </w:rPr>
              <w:t>მოწოდება</w:t>
            </w:r>
            <w:r w:rsidR="003C0AE0" w:rsidRPr="0054314E">
              <w:rPr>
                <w:rFonts w:ascii="Sylfaen" w:eastAsia="Sylfaen" w:hAnsi="Sylfaen" w:cs="Sylfaen"/>
                <w:lang w:val="ka-GE"/>
              </w:rPr>
              <w:t xml:space="preserve"> განხორციელდება ერთჯერადად </w:t>
            </w:r>
            <w:r w:rsidR="00520189">
              <w:rPr>
                <w:rFonts w:ascii="Sylfaen" w:eastAsia="Sylfaen" w:hAnsi="Sylfaen" w:cs="Sylfaen"/>
                <w:lang w:val="ka-GE"/>
              </w:rPr>
              <w:t xml:space="preserve">საქართველოში, </w:t>
            </w:r>
            <w:r w:rsidR="007564E8" w:rsidRPr="00BC1B3E">
              <w:rPr>
                <w:rFonts w:ascii="Sylfaen" w:eastAsia="Sylfaen" w:hAnsi="Sylfaen" w:cs="Sylfaen"/>
                <w:lang w:val="ka-GE"/>
              </w:rPr>
              <w:t xml:space="preserve">ქ. </w:t>
            </w:r>
            <w:r w:rsidR="00520189" w:rsidRPr="00BC1B3E">
              <w:rPr>
                <w:rFonts w:ascii="Sylfaen" w:eastAsia="Sylfaen" w:hAnsi="Sylfaen" w:cs="Sylfaen"/>
                <w:lang w:val="ka-GE"/>
              </w:rPr>
              <w:t xml:space="preserve">თბილისი, </w:t>
            </w:r>
            <w:r w:rsidR="008D54EC" w:rsidRPr="00BC1B3E">
              <w:rPr>
                <w:rFonts w:ascii="Sylfaen" w:eastAsia="Sylfaen" w:hAnsi="Sylfaen" w:cs="Sylfaen"/>
                <w:lang w:val="ka-GE"/>
              </w:rPr>
              <w:t>წერეთლის გამზ. N144</w:t>
            </w:r>
            <w:r w:rsidRPr="00BC1B3E">
              <w:rPr>
                <w:rFonts w:ascii="Sylfaen" w:eastAsia="Sylfaen" w:hAnsi="Sylfaen" w:cs="Sylfaen"/>
                <w:lang w:val="ka-GE"/>
              </w:rPr>
              <w:t>,</w:t>
            </w:r>
            <w:r w:rsidR="008D54EC" w:rsidRPr="00BC1B3E">
              <w:rPr>
                <w:rFonts w:ascii="Sylfaen" w:eastAsia="Sylfaen" w:hAnsi="Sylfaen" w:cs="Sylfaen"/>
                <w:lang w:val="ka-GE"/>
              </w:rPr>
              <w:t xml:space="preserve"> </w:t>
            </w:r>
            <w:ins w:id="7" w:author="Windows User" w:date="2020-03-21T12:17:00Z">
              <w:r w:rsidR="002241C8">
                <w:rPr>
                  <w:rFonts w:ascii="Sylfaen" w:eastAsia="Sylfaen" w:hAnsi="Sylfaen" w:cs="Sylfaen"/>
                  <w:lang w:val="ka-GE"/>
                </w:rPr>
                <w:t xml:space="preserve">არაუგვიანეს </w:t>
              </w:r>
            </w:ins>
            <w:r w:rsidR="007564E8" w:rsidRPr="00BC1B3E">
              <w:rPr>
                <w:rFonts w:ascii="Sylfaen" w:eastAsia="Sylfaen" w:hAnsi="Sylfaen" w:cs="Sylfaen"/>
                <w:lang w:val="ka-GE"/>
              </w:rPr>
              <w:t>2020 წლის</w:t>
            </w:r>
            <w:r>
              <w:rPr>
                <w:rFonts w:ascii="Sylfaen" w:eastAsia="Sylfaen" w:hAnsi="Sylfaen" w:cs="Sylfaen"/>
                <w:lang w:val="ka-GE"/>
              </w:rPr>
              <w:t xml:space="preserve"> </w:t>
            </w:r>
            <w:r w:rsidR="00944C9F" w:rsidRPr="00BC1B3E">
              <w:rPr>
                <w:rFonts w:ascii="Sylfaen" w:eastAsia="Sylfaen" w:hAnsi="Sylfaen" w:cs="Sylfaen"/>
                <w:highlight w:val="yellow"/>
                <w:lang w:val="ka-GE"/>
              </w:rPr>
              <w:t>???</w:t>
            </w:r>
            <w:r w:rsidR="00944C9F">
              <w:rPr>
                <w:rFonts w:ascii="Sylfaen" w:eastAsia="Sylfaen" w:hAnsi="Sylfaen" w:cs="Sylfaen"/>
                <w:lang w:val="ka-GE"/>
              </w:rPr>
              <w:t xml:space="preserve"> მარტისა.</w:t>
            </w:r>
          </w:p>
          <w:p w14:paraId="61EFAD11" w14:textId="77777777" w:rsidR="003C0AE0" w:rsidRPr="0054314E" w:rsidRDefault="003C0AE0" w:rsidP="009539B8">
            <w:pPr>
              <w:tabs>
                <w:tab w:val="left" w:pos="360"/>
                <w:tab w:val="left" w:pos="450"/>
              </w:tabs>
              <w:ind w:left="-108" w:right="53" w:firstLine="23"/>
              <w:jc w:val="both"/>
              <w:rPr>
                <w:rFonts w:ascii="Sylfaen" w:eastAsia="Sylfaen" w:hAnsi="Sylfaen" w:cs="Sylfaen"/>
                <w:lang w:val="ka-GE"/>
              </w:rPr>
            </w:pPr>
            <w:r w:rsidRPr="0054314E">
              <w:rPr>
                <w:rFonts w:ascii="Sylfaen" w:eastAsia="Sylfaen" w:hAnsi="Sylfaen" w:cs="Sylfaen"/>
              </w:rPr>
              <w:t xml:space="preserve"> </w:t>
            </w:r>
            <w:r w:rsidR="00A341AD">
              <w:rPr>
                <w:rFonts w:ascii="Sylfaen" w:eastAsia="Sylfaen" w:hAnsi="Sylfaen" w:cs="Sylfaen"/>
                <w:lang w:val="ka-GE"/>
              </w:rPr>
              <w:t>7</w:t>
            </w:r>
            <w:r w:rsidRPr="0054314E">
              <w:rPr>
                <w:rFonts w:ascii="Sylfaen" w:eastAsia="Sylfaen" w:hAnsi="Sylfaen" w:cs="Sylfaen"/>
                <w:lang w:val="ka-GE"/>
              </w:rPr>
              <w:t>.2 „საქონლის“ მიწოდებისას დაცული უნდა იყოს  „საქონლის“ შენახვის შესაბამისი პირობები.</w:t>
            </w:r>
          </w:p>
          <w:p w14:paraId="42CF527F" w14:textId="77777777" w:rsidR="003C0AE0" w:rsidRPr="0054314E" w:rsidRDefault="00A341AD" w:rsidP="009539B8">
            <w:pPr>
              <w:tabs>
                <w:tab w:val="left" w:pos="360"/>
                <w:tab w:val="left" w:pos="450"/>
              </w:tabs>
              <w:ind w:left="-108" w:right="53" w:firstLine="23"/>
              <w:jc w:val="both"/>
              <w:rPr>
                <w:rFonts w:ascii="Sylfaen" w:eastAsia="Sylfaen" w:hAnsi="Sylfaen" w:cs="Sylfaen"/>
              </w:rPr>
            </w:pPr>
            <w:r>
              <w:rPr>
                <w:rFonts w:ascii="Sylfaen" w:eastAsia="Sylfaen" w:hAnsi="Sylfaen" w:cs="Sylfaen"/>
                <w:lang w:val="ka-GE"/>
              </w:rPr>
              <w:t>7</w:t>
            </w:r>
            <w:r w:rsidR="003C0AE0" w:rsidRPr="0054314E">
              <w:rPr>
                <w:rFonts w:ascii="Sylfaen" w:eastAsia="Sylfaen" w:hAnsi="Sylfaen" w:cs="Sylfaen"/>
              </w:rPr>
              <w:t>.</w:t>
            </w:r>
            <w:r w:rsidR="003C0AE0" w:rsidRPr="0054314E">
              <w:rPr>
                <w:rFonts w:ascii="Sylfaen" w:eastAsia="Sylfaen" w:hAnsi="Sylfaen" w:cs="Sylfaen"/>
                <w:lang w:val="ka-GE"/>
              </w:rPr>
              <w:t>3 „</w:t>
            </w:r>
            <w:proofErr w:type="spellStart"/>
            <w:r w:rsidR="003C0AE0" w:rsidRPr="0054314E">
              <w:rPr>
                <w:rFonts w:ascii="Sylfaen" w:eastAsia="Sylfaen" w:hAnsi="Sylfaen" w:cs="Sylfaen"/>
                <w:spacing w:val="-1"/>
              </w:rPr>
              <w:t>ს</w:t>
            </w:r>
            <w:r w:rsidR="003C0AE0" w:rsidRPr="0054314E">
              <w:rPr>
                <w:rFonts w:ascii="Sylfaen" w:eastAsia="Sylfaen" w:hAnsi="Sylfaen" w:cs="Sylfaen"/>
              </w:rPr>
              <w:t>აქო</w:t>
            </w:r>
            <w:r w:rsidR="003C0AE0" w:rsidRPr="0054314E">
              <w:rPr>
                <w:rFonts w:ascii="Sylfaen" w:eastAsia="Sylfaen" w:hAnsi="Sylfaen" w:cs="Sylfaen"/>
                <w:spacing w:val="1"/>
              </w:rPr>
              <w:t>ნ</w:t>
            </w:r>
            <w:r w:rsidR="003C0AE0" w:rsidRPr="0054314E">
              <w:rPr>
                <w:rFonts w:ascii="Sylfaen" w:eastAsia="Sylfaen" w:hAnsi="Sylfaen" w:cs="Sylfaen"/>
              </w:rPr>
              <w:t>ლ</w:t>
            </w:r>
            <w:r w:rsidR="003C0AE0" w:rsidRPr="0054314E">
              <w:rPr>
                <w:rFonts w:ascii="Sylfaen" w:eastAsia="Sylfaen" w:hAnsi="Sylfaen" w:cs="Sylfaen"/>
                <w:spacing w:val="-1"/>
              </w:rPr>
              <w:t>ი</w:t>
            </w:r>
            <w:r w:rsidR="003C0AE0" w:rsidRPr="0054314E">
              <w:rPr>
                <w:rFonts w:ascii="Sylfaen" w:eastAsia="Sylfaen" w:hAnsi="Sylfaen" w:cs="Sylfaen"/>
              </w:rPr>
              <w:t>ს</w:t>
            </w:r>
            <w:proofErr w:type="spellEnd"/>
            <w:r w:rsidR="003C0AE0" w:rsidRPr="0054314E">
              <w:rPr>
                <w:rFonts w:ascii="Sylfaen" w:eastAsia="Sylfaen" w:hAnsi="Sylfaen" w:cs="Sylfaen"/>
                <w:lang w:val="ka-GE"/>
              </w:rPr>
              <w:t>“</w:t>
            </w:r>
            <w:r w:rsidR="003C0AE0" w:rsidRPr="0054314E">
              <w:rPr>
                <w:rFonts w:ascii="Sylfaen" w:eastAsia="Sylfaen" w:hAnsi="Sylfaen" w:cs="Sylfaen"/>
              </w:rPr>
              <w:t xml:space="preserve"> </w:t>
            </w:r>
            <w:proofErr w:type="spellStart"/>
            <w:r w:rsidR="003C0AE0" w:rsidRPr="0054314E">
              <w:rPr>
                <w:rFonts w:ascii="Sylfaen" w:eastAsia="Sylfaen" w:hAnsi="Sylfaen" w:cs="Sylfaen"/>
                <w:spacing w:val="-1"/>
              </w:rPr>
              <w:t>მიწ</w:t>
            </w:r>
            <w:r w:rsidR="003C0AE0" w:rsidRPr="0054314E">
              <w:rPr>
                <w:rFonts w:ascii="Sylfaen" w:eastAsia="Sylfaen" w:hAnsi="Sylfaen" w:cs="Sylfaen"/>
              </w:rPr>
              <w:t>ოდ</w:t>
            </w:r>
            <w:r w:rsidR="003C0AE0" w:rsidRPr="0054314E">
              <w:rPr>
                <w:rFonts w:ascii="Sylfaen" w:eastAsia="Sylfaen" w:hAnsi="Sylfaen" w:cs="Sylfaen"/>
                <w:spacing w:val="1"/>
              </w:rPr>
              <w:t>ე</w:t>
            </w:r>
            <w:r w:rsidR="003C0AE0" w:rsidRPr="0054314E">
              <w:rPr>
                <w:rFonts w:ascii="Sylfaen" w:eastAsia="Sylfaen" w:hAnsi="Sylfaen" w:cs="Sylfaen"/>
                <w:spacing w:val="-1"/>
              </w:rPr>
              <w:t>ბის</w:t>
            </w:r>
            <w:r w:rsidR="003C0AE0" w:rsidRPr="0054314E">
              <w:rPr>
                <w:rFonts w:ascii="Sylfaen" w:eastAsia="Sylfaen" w:hAnsi="Sylfaen" w:cs="Sylfaen"/>
              </w:rPr>
              <w:t>ას</w:t>
            </w:r>
            <w:proofErr w:type="spellEnd"/>
            <w:r w:rsidR="003C0AE0" w:rsidRPr="0054314E">
              <w:rPr>
                <w:rFonts w:ascii="Sylfaen" w:eastAsia="Sylfaen" w:hAnsi="Sylfaen" w:cs="Sylfaen"/>
                <w:spacing w:val="2"/>
              </w:rPr>
              <w:t xml:space="preserve"> </w:t>
            </w:r>
            <w:r w:rsidR="003C0AE0" w:rsidRPr="0054314E">
              <w:rPr>
                <w:rFonts w:ascii="Sylfaen" w:eastAsia="Sylfaen" w:hAnsi="Sylfaen" w:cs="Sylfaen"/>
                <w:spacing w:val="-1"/>
              </w:rPr>
              <w:t>„</w:t>
            </w:r>
            <w:proofErr w:type="spellStart"/>
            <w:r w:rsidR="003C0AE0" w:rsidRPr="0054314E">
              <w:rPr>
                <w:rFonts w:ascii="Sylfaen" w:eastAsia="Sylfaen" w:hAnsi="Sylfaen" w:cs="Sylfaen"/>
                <w:spacing w:val="-1"/>
              </w:rPr>
              <w:t>მიმწ</w:t>
            </w:r>
            <w:r w:rsidR="003C0AE0" w:rsidRPr="0054314E">
              <w:rPr>
                <w:rFonts w:ascii="Sylfaen" w:eastAsia="Sylfaen" w:hAnsi="Sylfaen" w:cs="Sylfaen"/>
              </w:rPr>
              <w:t>ოდ</w:t>
            </w:r>
            <w:r w:rsidR="003C0AE0" w:rsidRPr="0054314E">
              <w:rPr>
                <w:rFonts w:ascii="Sylfaen" w:eastAsia="Sylfaen" w:hAnsi="Sylfaen" w:cs="Sylfaen"/>
                <w:spacing w:val="1"/>
              </w:rPr>
              <w:t>ე</w:t>
            </w:r>
            <w:r w:rsidR="003C0AE0" w:rsidRPr="0054314E">
              <w:rPr>
                <w:rFonts w:ascii="Sylfaen" w:eastAsia="Sylfaen" w:hAnsi="Sylfaen" w:cs="Sylfaen"/>
                <w:spacing w:val="-1"/>
              </w:rPr>
              <w:t>ბ</w:t>
            </w:r>
            <w:r w:rsidR="003C0AE0" w:rsidRPr="0054314E">
              <w:rPr>
                <w:rFonts w:ascii="Sylfaen" w:eastAsia="Sylfaen" w:hAnsi="Sylfaen" w:cs="Sylfaen"/>
                <w:spacing w:val="1"/>
              </w:rPr>
              <w:t>ე</w:t>
            </w:r>
            <w:r w:rsidR="003C0AE0" w:rsidRPr="0054314E">
              <w:rPr>
                <w:rFonts w:ascii="Sylfaen" w:eastAsia="Sylfaen" w:hAnsi="Sylfaen" w:cs="Sylfaen"/>
                <w:spacing w:val="-2"/>
              </w:rPr>
              <w:t>ლ</w:t>
            </w:r>
            <w:r w:rsidR="003C0AE0" w:rsidRPr="0054314E">
              <w:rPr>
                <w:rFonts w:ascii="Sylfaen" w:eastAsia="Sylfaen" w:hAnsi="Sylfaen" w:cs="Sylfaen"/>
                <w:spacing w:val="-1"/>
              </w:rPr>
              <w:t>მ</w:t>
            </w:r>
            <w:r w:rsidR="003C0AE0" w:rsidRPr="0054314E">
              <w:rPr>
                <w:rFonts w:ascii="Sylfaen" w:eastAsia="Sylfaen" w:hAnsi="Sylfaen" w:cs="Sylfaen"/>
                <w:spacing w:val="1"/>
              </w:rPr>
              <w:t>ა</w:t>
            </w:r>
            <w:proofErr w:type="spellEnd"/>
            <w:r w:rsidR="003C0AE0" w:rsidRPr="0054314E">
              <w:rPr>
                <w:rFonts w:ascii="Sylfaen" w:eastAsia="Sylfaen" w:hAnsi="Sylfaen" w:cs="Sylfaen"/>
              </w:rPr>
              <w:t>“</w:t>
            </w:r>
            <w:r w:rsidR="003C0AE0" w:rsidRPr="0054314E">
              <w:rPr>
                <w:rFonts w:ascii="Sylfaen" w:eastAsia="Sylfaen" w:hAnsi="Sylfaen" w:cs="Sylfaen"/>
                <w:lang w:val="ka-GE"/>
              </w:rPr>
              <w:t xml:space="preserve"> </w:t>
            </w:r>
            <w:r w:rsidR="003C0AE0" w:rsidRPr="0054314E">
              <w:rPr>
                <w:rFonts w:ascii="Sylfaen" w:eastAsia="Sylfaen" w:hAnsi="Sylfaen" w:cs="Sylfaen"/>
                <w:spacing w:val="-1"/>
              </w:rPr>
              <w:t>„</w:t>
            </w:r>
            <w:proofErr w:type="spellStart"/>
            <w:r w:rsidR="003C0AE0" w:rsidRPr="0054314E">
              <w:rPr>
                <w:rFonts w:ascii="Sylfaen" w:eastAsia="Sylfaen" w:hAnsi="Sylfaen" w:cs="Sylfaen"/>
              </w:rPr>
              <w:t>შ</w:t>
            </w:r>
            <w:r w:rsidR="003C0AE0" w:rsidRPr="0054314E">
              <w:rPr>
                <w:rFonts w:ascii="Sylfaen" w:eastAsia="Sylfaen" w:hAnsi="Sylfaen" w:cs="Sylfaen"/>
                <w:spacing w:val="1"/>
              </w:rPr>
              <w:t>ე</w:t>
            </w:r>
            <w:r w:rsidR="003C0AE0" w:rsidRPr="0054314E">
              <w:rPr>
                <w:rFonts w:ascii="Sylfaen" w:eastAsia="Sylfaen" w:hAnsi="Sylfaen" w:cs="Sylfaen"/>
                <w:spacing w:val="-1"/>
              </w:rPr>
              <w:t>მს</w:t>
            </w:r>
            <w:r w:rsidR="003C0AE0" w:rsidRPr="0054314E">
              <w:rPr>
                <w:rFonts w:ascii="Sylfaen" w:eastAsia="Sylfaen" w:hAnsi="Sylfaen" w:cs="Sylfaen"/>
              </w:rPr>
              <w:t>ყ</w:t>
            </w:r>
            <w:r w:rsidR="003C0AE0" w:rsidRPr="0054314E">
              <w:rPr>
                <w:rFonts w:ascii="Sylfaen" w:eastAsia="Sylfaen" w:hAnsi="Sylfaen" w:cs="Sylfaen"/>
                <w:spacing w:val="-1"/>
              </w:rPr>
              <w:t>ი</w:t>
            </w:r>
            <w:r w:rsidR="003C0AE0" w:rsidRPr="0054314E">
              <w:rPr>
                <w:rFonts w:ascii="Sylfaen" w:eastAsia="Sylfaen" w:hAnsi="Sylfaen" w:cs="Sylfaen"/>
              </w:rPr>
              <w:t>დვ</w:t>
            </w:r>
            <w:r w:rsidR="003C0AE0" w:rsidRPr="0054314E">
              <w:rPr>
                <w:rFonts w:ascii="Sylfaen" w:eastAsia="Sylfaen" w:hAnsi="Sylfaen" w:cs="Sylfaen"/>
                <w:spacing w:val="1"/>
              </w:rPr>
              <w:t>ე</w:t>
            </w:r>
            <w:r w:rsidR="003C0AE0" w:rsidRPr="0054314E">
              <w:rPr>
                <w:rFonts w:ascii="Sylfaen" w:eastAsia="Sylfaen" w:hAnsi="Sylfaen" w:cs="Sylfaen"/>
              </w:rPr>
              <w:t>ლს</w:t>
            </w:r>
            <w:proofErr w:type="spellEnd"/>
            <w:r w:rsidR="003C0AE0" w:rsidRPr="0054314E">
              <w:rPr>
                <w:rFonts w:ascii="Sylfaen" w:eastAsia="Sylfaen" w:hAnsi="Sylfaen" w:cs="Sylfaen"/>
              </w:rPr>
              <w:t>“</w:t>
            </w:r>
            <w:r w:rsidR="003C0AE0" w:rsidRPr="0054314E">
              <w:rPr>
                <w:rFonts w:ascii="Sylfaen" w:eastAsia="Sylfaen" w:hAnsi="Sylfaen" w:cs="Sylfaen"/>
                <w:spacing w:val="1"/>
              </w:rPr>
              <w:t xml:space="preserve"> </w:t>
            </w:r>
            <w:proofErr w:type="spellStart"/>
            <w:r w:rsidR="003C0AE0" w:rsidRPr="0054314E">
              <w:rPr>
                <w:rFonts w:ascii="Sylfaen" w:eastAsia="Sylfaen" w:hAnsi="Sylfaen" w:cs="Sylfaen"/>
              </w:rPr>
              <w:t>უ</w:t>
            </w:r>
            <w:r w:rsidR="003C0AE0" w:rsidRPr="0054314E">
              <w:rPr>
                <w:rFonts w:ascii="Sylfaen" w:eastAsia="Sylfaen" w:hAnsi="Sylfaen" w:cs="Sylfaen"/>
                <w:spacing w:val="-1"/>
              </w:rPr>
              <w:t>ნ</w:t>
            </w:r>
            <w:r w:rsidR="003C0AE0" w:rsidRPr="0054314E">
              <w:rPr>
                <w:rFonts w:ascii="Sylfaen" w:eastAsia="Sylfaen" w:hAnsi="Sylfaen" w:cs="Sylfaen"/>
              </w:rPr>
              <w:t>და</w:t>
            </w:r>
            <w:proofErr w:type="spellEnd"/>
            <w:r w:rsidR="003C0AE0" w:rsidRPr="0054314E">
              <w:rPr>
                <w:rFonts w:ascii="Sylfaen" w:eastAsia="Sylfaen" w:hAnsi="Sylfaen" w:cs="Sylfaen"/>
                <w:spacing w:val="2"/>
              </w:rPr>
              <w:t xml:space="preserve"> </w:t>
            </w:r>
            <w:proofErr w:type="spellStart"/>
            <w:r w:rsidR="003C0AE0" w:rsidRPr="0054314E">
              <w:rPr>
                <w:rFonts w:ascii="Sylfaen" w:eastAsia="Sylfaen" w:hAnsi="Sylfaen" w:cs="Sylfaen"/>
                <w:spacing w:val="-1"/>
              </w:rPr>
              <w:t>წ</w:t>
            </w:r>
            <w:r w:rsidR="003C0AE0" w:rsidRPr="0054314E">
              <w:rPr>
                <w:rFonts w:ascii="Sylfaen" w:eastAsia="Sylfaen" w:hAnsi="Sylfaen" w:cs="Sylfaen"/>
              </w:rPr>
              <w:t>არ</w:t>
            </w:r>
            <w:r w:rsidR="003C0AE0" w:rsidRPr="0054314E">
              <w:rPr>
                <w:rFonts w:ascii="Sylfaen" w:eastAsia="Sylfaen" w:hAnsi="Sylfaen" w:cs="Sylfaen"/>
                <w:spacing w:val="-2"/>
              </w:rPr>
              <w:t>უ</w:t>
            </w:r>
            <w:r w:rsidR="003C0AE0" w:rsidRPr="0054314E">
              <w:rPr>
                <w:rFonts w:ascii="Sylfaen" w:eastAsia="Sylfaen" w:hAnsi="Sylfaen" w:cs="Sylfaen"/>
              </w:rPr>
              <w:t>დგინოს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spacing w:val="-2"/>
              </w:rPr>
              <w:t>შ</w:t>
            </w:r>
            <w:r w:rsidR="003C0AE0" w:rsidRPr="0054314E">
              <w:rPr>
                <w:rFonts w:ascii="Sylfaen" w:eastAsia="Sylfaen" w:hAnsi="Sylfaen" w:cs="Sylfaen"/>
                <w:spacing w:val="1"/>
              </w:rPr>
              <w:t>ე</w:t>
            </w:r>
            <w:r w:rsidR="003C0AE0" w:rsidRPr="0054314E">
              <w:rPr>
                <w:rFonts w:ascii="Sylfaen" w:eastAsia="Sylfaen" w:hAnsi="Sylfaen" w:cs="Sylfaen"/>
                <w:spacing w:val="-1"/>
              </w:rPr>
              <w:t>მ</w:t>
            </w:r>
            <w:r w:rsidR="003C0AE0" w:rsidRPr="0054314E">
              <w:rPr>
                <w:rFonts w:ascii="Sylfaen" w:eastAsia="Sylfaen" w:hAnsi="Sylfaen" w:cs="Sylfaen"/>
                <w:spacing w:val="-2"/>
              </w:rPr>
              <w:t>დ</w:t>
            </w:r>
            <w:r w:rsidR="003C0AE0" w:rsidRPr="0054314E">
              <w:rPr>
                <w:rFonts w:ascii="Sylfaen" w:eastAsia="Sylfaen" w:hAnsi="Sylfaen" w:cs="Sylfaen"/>
                <w:spacing w:val="1"/>
              </w:rPr>
              <w:t>ე</w:t>
            </w:r>
            <w:r w:rsidR="003C0AE0" w:rsidRPr="0054314E">
              <w:rPr>
                <w:rFonts w:ascii="Sylfaen" w:eastAsia="Sylfaen" w:hAnsi="Sylfaen" w:cs="Sylfaen"/>
              </w:rPr>
              <w:t>გი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დო</w:t>
            </w:r>
            <w:r w:rsidR="003C0AE0" w:rsidRPr="0054314E">
              <w:rPr>
                <w:rFonts w:ascii="Sylfaen" w:eastAsia="Sylfaen" w:hAnsi="Sylfaen" w:cs="Sylfaen"/>
                <w:spacing w:val="-1"/>
              </w:rPr>
              <w:t>კ</w:t>
            </w:r>
            <w:r w:rsidR="003C0AE0" w:rsidRPr="0054314E">
              <w:rPr>
                <w:rFonts w:ascii="Sylfaen" w:eastAsia="Sylfaen" w:hAnsi="Sylfaen" w:cs="Sylfaen"/>
              </w:rPr>
              <w:t>უმ</w:t>
            </w:r>
            <w:r w:rsidR="003C0AE0" w:rsidRPr="0054314E">
              <w:rPr>
                <w:rFonts w:ascii="Sylfaen" w:eastAsia="Sylfaen" w:hAnsi="Sylfaen" w:cs="Sylfaen"/>
                <w:spacing w:val="-2"/>
              </w:rPr>
              <w:t>ე</w:t>
            </w:r>
            <w:r w:rsidR="003C0AE0" w:rsidRPr="0054314E">
              <w:rPr>
                <w:rFonts w:ascii="Sylfaen" w:eastAsia="Sylfaen" w:hAnsi="Sylfaen" w:cs="Sylfaen"/>
                <w:spacing w:val="1"/>
              </w:rPr>
              <w:t>ნ</w:t>
            </w:r>
            <w:r w:rsidR="003C0AE0" w:rsidRPr="0054314E">
              <w:rPr>
                <w:rFonts w:ascii="Sylfaen" w:eastAsia="Sylfaen" w:hAnsi="Sylfaen" w:cs="Sylfaen"/>
                <w:spacing w:val="-1"/>
              </w:rPr>
              <w:t>ტ</w:t>
            </w:r>
            <w:r w:rsidR="003C0AE0" w:rsidRPr="0054314E">
              <w:rPr>
                <w:rFonts w:ascii="Sylfaen" w:eastAsia="Sylfaen" w:hAnsi="Sylfaen" w:cs="Sylfaen"/>
                <w:spacing w:val="1"/>
              </w:rPr>
              <w:t>ე</w:t>
            </w:r>
            <w:r w:rsidR="003C0AE0" w:rsidRPr="0054314E">
              <w:rPr>
                <w:rFonts w:ascii="Sylfaen" w:eastAsia="Sylfaen" w:hAnsi="Sylfaen" w:cs="Sylfaen"/>
                <w:spacing w:val="-1"/>
              </w:rPr>
              <w:t>ბი</w:t>
            </w:r>
            <w:proofErr w:type="spellEnd"/>
            <w:r w:rsidR="003C0AE0" w:rsidRPr="0054314E">
              <w:rPr>
                <w:rFonts w:ascii="Sylfaen" w:eastAsia="Sylfaen" w:hAnsi="Sylfaen" w:cs="Sylfaen"/>
              </w:rPr>
              <w:t>:</w:t>
            </w:r>
          </w:p>
          <w:p w14:paraId="269CAC81" w14:textId="77777777" w:rsidR="003C0AE0" w:rsidRDefault="00A341AD" w:rsidP="009539B8">
            <w:pPr>
              <w:tabs>
                <w:tab w:val="left" w:pos="10890"/>
                <w:tab w:val="left" w:pos="11070"/>
              </w:tabs>
              <w:ind w:left="-108" w:firstLine="23"/>
              <w:jc w:val="both"/>
              <w:rPr>
                <w:rFonts w:ascii="Sylfaen" w:eastAsia="Sylfaen" w:hAnsi="Sylfaen" w:cs="Sylfaen"/>
                <w:position w:val="1"/>
              </w:rPr>
            </w:pPr>
            <w:r>
              <w:rPr>
                <w:rFonts w:ascii="Sylfaen" w:eastAsia="Sylfaen" w:hAnsi="Sylfaen" w:cs="Sylfaen"/>
                <w:position w:val="1"/>
                <w:lang w:val="ka-GE"/>
              </w:rPr>
              <w:t>7</w:t>
            </w:r>
            <w:r w:rsidR="003C0AE0" w:rsidRPr="0054314E">
              <w:rPr>
                <w:rFonts w:ascii="Sylfaen" w:eastAsia="Sylfaen" w:hAnsi="Sylfaen" w:cs="Sylfaen"/>
                <w:position w:val="1"/>
              </w:rPr>
              <w:t xml:space="preserve">.3.1. </w:t>
            </w:r>
            <w:commentRangeStart w:id="8"/>
            <w:proofErr w:type="spellStart"/>
            <w:r w:rsidR="003C0AE0" w:rsidRPr="00396D2B">
              <w:rPr>
                <w:rFonts w:ascii="Sylfaen" w:eastAsia="Sylfaen" w:hAnsi="Sylfaen" w:cs="Sylfaen"/>
                <w:position w:val="1"/>
              </w:rPr>
              <w:t>ინვოისი</w:t>
            </w:r>
            <w:proofErr w:type="spellEnd"/>
            <w:r w:rsidR="003C0AE0" w:rsidRPr="00396D2B">
              <w:rPr>
                <w:rFonts w:ascii="Sylfaen" w:eastAsia="Sylfaen" w:hAnsi="Sylfaen" w:cs="Sylfaen"/>
                <w:position w:val="1"/>
              </w:rPr>
              <w:t xml:space="preserve"> </w:t>
            </w:r>
            <w:r w:rsidR="00944C9F" w:rsidRPr="00944C9F">
              <w:rPr>
                <w:rFonts w:ascii="Sylfaen" w:eastAsia="Sylfaen" w:hAnsi="Sylfaen" w:cs="Sylfaen"/>
                <w:position w:val="1"/>
                <w:highlight w:val="yellow"/>
                <w:lang w:val="ka-GE"/>
              </w:rPr>
              <w:t>მოწოდებული</w:t>
            </w:r>
            <w:r w:rsidR="00944C9F">
              <w:rPr>
                <w:rFonts w:ascii="Sylfaen" w:eastAsia="Sylfaen" w:hAnsi="Sylfaen" w:cs="Sylfaen"/>
                <w:position w:val="1"/>
                <w:lang w:val="ka-GE"/>
              </w:rPr>
              <w:t xml:space="preserve"> </w:t>
            </w:r>
            <w:proofErr w:type="spellStart"/>
            <w:r w:rsidR="003C0AE0" w:rsidRPr="00396D2B">
              <w:rPr>
                <w:rFonts w:ascii="Sylfaen" w:eastAsia="Sylfaen" w:hAnsi="Sylfaen" w:cs="Sylfaen"/>
                <w:position w:val="1"/>
              </w:rPr>
              <w:t>საქონლის</w:t>
            </w:r>
            <w:proofErr w:type="spellEnd"/>
            <w:r w:rsidR="003C0AE0" w:rsidRPr="00396D2B">
              <w:rPr>
                <w:rFonts w:ascii="Sylfaen" w:eastAsia="Sylfaen" w:hAnsi="Sylfaen" w:cs="Sylfaen"/>
                <w:position w:val="1"/>
              </w:rPr>
              <w:t xml:space="preserve"> </w:t>
            </w:r>
            <w:proofErr w:type="spellStart"/>
            <w:r w:rsidR="003C0AE0" w:rsidRPr="00396D2B">
              <w:rPr>
                <w:rFonts w:ascii="Sylfaen" w:eastAsia="Sylfaen" w:hAnsi="Sylfaen" w:cs="Sylfaen"/>
                <w:position w:val="1"/>
              </w:rPr>
              <w:t>აღწერით</w:t>
            </w:r>
            <w:proofErr w:type="spellEnd"/>
            <w:r w:rsidR="003C0AE0" w:rsidRPr="00396D2B">
              <w:rPr>
                <w:rFonts w:ascii="Sylfaen" w:eastAsia="Sylfaen" w:hAnsi="Sylfaen" w:cs="Sylfaen"/>
                <w:position w:val="1"/>
              </w:rPr>
              <w:t xml:space="preserve">, </w:t>
            </w:r>
            <w:proofErr w:type="spellStart"/>
            <w:r w:rsidR="003C0AE0" w:rsidRPr="00396D2B">
              <w:rPr>
                <w:rFonts w:ascii="Sylfaen" w:eastAsia="Sylfaen" w:hAnsi="Sylfaen" w:cs="Sylfaen"/>
                <w:position w:val="1"/>
              </w:rPr>
              <w:t>საქონლის</w:t>
            </w:r>
            <w:proofErr w:type="spellEnd"/>
            <w:r w:rsidR="003C0AE0" w:rsidRPr="00396D2B">
              <w:rPr>
                <w:rFonts w:ascii="Sylfaen" w:eastAsia="Sylfaen" w:hAnsi="Sylfaen" w:cs="Sylfaen"/>
                <w:position w:val="1"/>
              </w:rPr>
              <w:t xml:space="preserve"> </w:t>
            </w:r>
            <w:proofErr w:type="spellStart"/>
            <w:r w:rsidR="003C0AE0" w:rsidRPr="00396D2B">
              <w:rPr>
                <w:rFonts w:ascii="Sylfaen" w:eastAsia="Sylfaen" w:hAnsi="Sylfaen" w:cs="Sylfaen"/>
                <w:position w:val="1"/>
              </w:rPr>
              <w:t>რაოდენობის</w:t>
            </w:r>
            <w:proofErr w:type="spellEnd"/>
            <w:r w:rsidR="003C0AE0" w:rsidRPr="00396D2B">
              <w:rPr>
                <w:rFonts w:ascii="Sylfaen" w:eastAsia="Sylfaen" w:hAnsi="Sylfaen" w:cs="Sylfaen"/>
                <w:position w:val="1"/>
              </w:rPr>
              <w:t xml:space="preserve">, </w:t>
            </w:r>
            <w:proofErr w:type="spellStart"/>
            <w:r w:rsidR="003C0AE0" w:rsidRPr="00396D2B">
              <w:rPr>
                <w:rFonts w:ascii="Sylfaen" w:eastAsia="Sylfaen" w:hAnsi="Sylfaen" w:cs="Sylfaen"/>
                <w:position w:val="1"/>
              </w:rPr>
              <w:t>ერთეულის</w:t>
            </w:r>
            <w:proofErr w:type="spellEnd"/>
            <w:r w:rsidR="003C0AE0" w:rsidRPr="00396D2B">
              <w:rPr>
                <w:rFonts w:ascii="Sylfaen" w:eastAsia="Sylfaen" w:hAnsi="Sylfaen" w:cs="Sylfaen"/>
                <w:position w:val="1"/>
              </w:rPr>
              <w:t xml:space="preserve"> </w:t>
            </w:r>
            <w:proofErr w:type="spellStart"/>
            <w:r w:rsidR="003C0AE0" w:rsidRPr="00396D2B">
              <w:rPr>
                <w:rFonts w:ascii="Sylfaen" w:eastAsia="Sylfaen" w:hAnsi="Sylfaen" w:cs="Sylfaen"/>
                <w:position w:val="1"/>
              </w:rPr>
              <w:t>ფასის</w:t>
            </w:r>
            <w:proofErr w:type="spellEnd"/>
            <w:r w:rsidR="003C0AE0" w:rsidRPr="00396D2B">
              <w:rPr>
                <w:rFonts w:ascii="Sylfaen" w:eastAsia="Sylfaen" w:hAnsi="Sylfaen" w:cs="Sylfaen"/>
                <w:position w:val="1"/>
              </w:rPr>
              <w:t xml:space="preserve"> </w:t>
            </w:r>
            <w:proofErr w:type="spellStart"/>
            <w:r w:rsidR="003C0AE0" w:rsidRPr="00396D2B">
              <w:rPr>
                <w:rFonts w:ascii="Sylfaen" w:eastAsia="Sylfaen" w:hAnsi="Sylfaen" w:cs="Sylfaen"/>
                <w:position w:val="1"/>
              </w:rPr>
              <w:t>და</w:t>
            </w:r>
            <w:proofErr w:type="spellEnd"/>
            <w:r w:rsidR="003C0AE0" w:rsidRPr="00396D2B">
              <w:rPr>
                <w:rFonts w:ascii="Sylfaen" w:eastAsia="Sylfaen" w:hAnsi="Sylfaen" w:cs="Sylfaen"/>
                <w:position w:val="1"/>
              </w:rPr>
              <w:t xml:space="preserve"> </w:t>
            </w:r>
            <w:proofErr w:type="spellStart"/>
            <w:r w:rsidR="003C0AE0" w:rsidRPr="00396D2B">
              <w:rPr>
                <w:rFonts w:ascii="Sylfaen" w:eastAsia="Sylfaen" w:hAnsi="Sylfaen" w:cs="Sylfaen"/>
                <w:position w:val="1"/>
              </w:rPr>
              <w:t>საერთო</w:t>
            </w:r>
            <w:proofErr w:type="spellEnd"/>
            <w:r w:rsidR="003C0AE0" w:rsidRPr="00396D2B">
              <w:rPr>
                <w:rFonts w:ascii="Sylfaen" w:eastAsia="Sylfaen" w:hAnsi="Sylfaen" w:cs="Sylfaen"/>
                <w:position w:val="1"/>
              </w:rPr>
              <w:t xml:space="preserve"> </w:t>
            </w:r>
            <w:proofErr w:type="spellStart"/>
            <w:r w:rsidR="003C0AE0" w:rsidRPr="00396D2B">
              <w:rPr>
                <w:rFonts w:ascii="Sylfaen" w:eastAsia="Sylfaen" w:hAnsi="Sylfaen" w:cs="Sylfaen"/>
                <w:position w:val="1"/>
              </w:rPr>
              <w:t>ღირებულების</w:t>
            </w:r>
            <w:proofErr w:type="spellEnd"/>
            <w:r w:rsidR="003C0AE0" w:rsidRPr="00396D2B">
              <w:rPr>
                <w:rFonts w:ascii="Sylfaen" w:eastAsia="Sylfaen" w:hAnsi="Sylfaen" w:cs="Sylfaen"/>
                <w:position w:val="1"/>
              </w:rPr>
              <w:t xml:space="preserve"> </w:t>
            </w:r>
            <w:proofErr w:type="spellStart"/>
            <w:r w:rsidR="003C0AE0" w:rsidRPr="00396D2B">
              <w:rPr>
                <w:rFonts w:ascii="Sylfaen" w:eastAsia="Sylfaen" w:hAnsi="Sylfaen" w:cs="Sylfaen"/>
                <w:position w:val="1"/>
              </w:rPr>
              <w:t>მითითებით</w:t>
            </w:r>
            <w:proofErr w:type="spellEnd"/>
            <w:r w:rsidR="003C0AE0" w:rsidRPr="00396D2B">
              <w:rPr>
                <w:rFonts w:ascii="Sylfaen" w:eastAsia="Sylfaen" w:hAnsi="Sylfaen" w:cs="Sylfaen"/>
                <w:position w:val="1"/>
              </w:rPr>
              <w:t xml:space="preserve">, </w:t>
            </w:r>
            <w:proofErr w:type="spellStart"/>
            <w:r w:rsidR="003C0AE0" w:rsidRPr="00396D2B">
              <w:rPr>
                <w:rFonts w:ascii="Sylfaen" w:eastAsia="Sylfaen" w:hAnsi="Sylfaen" w:cs="Sylfaen"/>
                <w:position w:val="1"/>
              </w:rPr>
              <w:t>შეფუთვის</w:t>
            </w:r>
            <w:proofErr w:type="spellEnd"/>
            <w:r w:rsidR="003C0AE0" w:rsidRPr="00396D2B">
              <w:rPr>
                <w:rFonts w:ascii="Sylfaen" w:eastAsia="Sylfaen" w:hAnsi="Sylfaen" w:cs="Sylfaen"/>
                <w:position w:val="1"/>
              </w:rPr>
              <w:t xml:space="preserve"> </w:t>
            </w:r>
            <w:proofErr w:type="spellStart"/>
            <w:r w:rsidR="003C0AE0" w:rsidRPr="00396D2B">
              <w:rPr>
                <w:rFonts w:ascii="Sylfaen" w:eastAsia="Sylfaen" w:hAnsi="Sylfaen" w:cs="Sylfaen"/>
                <w:position w:val="1"/>
              </w:rPr>
              <w:t>ფურცელი</w:t>
            </w:r>
            <w:proofErr w:type="spellEnd"/>
            <w:r w:rsidR="003C0AE0" w:rsidRPr="00396D2B">
              <w:rPr>
                <w:rFonts w:ascii="Sylfaen" w:eastAsia="Sylfaen" w:hAnsi="Sylfaen" w:cs="Sylfaen"/>
                <w:position w:val="1"/>
              </w:rPr>
              <w:t>.</w:t>
            </w:r>
            <w:commentRangeEnd w:id="8"/>
            <w:r w:rsidR="00944C9F">
              <w:rPr>
                <w:rStyle w:val="CommentReference"/>
                <w:rFonts w:ascii="Calibri" w:eastAsia="Calibri" w:hAnsi="Calibri" w:cs="Times New Roman"/>
              </w:rPr>
              <w:commentReference w:id="8"/>
            </w:r>
          </w:p>
          <w:p w14:paraId="63928696" w14:textId="77777777" w:rsidR="003C0AE0" w:rsidRPr="0054314E" w:rsidRDefault="00A341AD" w:rsidP="009539B8">
            <w:pPr>
              <w:tabs>
                <w:tab w:val="left" w:pos="10890"/>
                <w:tab w:val="left" w:pos="11070"/>
              </w:tabs>
              <w:ind w:left="-108" w:firstLine="23"/>
              <w:jc w:val="both"/>
              <w:rPr>
                <w:rFonts w:ascii="Sylfaen" w:eastAsia="Sylfaen" w:hAnsi="Sylfaen" w:cs="Sylfaen"/>
              </w:rPr>
            </w:pPr>
            <w:r>
              <w:rPr>
                <w:rFonts w:ascii="Sylfaen" w:eastAsia="Sylfaen" w:hAnsi="Sylfaen" w:cs="Sylfaen"/>
                <w:position w:val="1"/>
                <w:lang w:val="ka-GE"/>
              </w:rPr>
              <w:t>7</w:t>
            </w:r>
            <w:r w:rsidR="003C0AE0" w:rsidRPr="0054314E">
              <w:rPr>
                <w:rFonts w:ascii="Sylfaen" w:eastAsia="Sylfaen" w:hAnsi="Sylfaen" w:cs="Sylfaen"/>
                <w:position w:val="1"/>
              </w:rPr>
              <w:t>.</w:t>
            </w:r>
            <w:r w:rsidR="003C0AE0" w:rsidRPr="0054314E">
              <w:rPr>
                <w:rFonts w:ascii="Sylfaen" w:eastAsia="Sylfaen" w:hAnsi="Sylfaen" w:cs="Sylfaen"/>
                <w:position w:val="1"/>
                <w:lang w:val="ka-GE"/>
              </w:rPr>
              <w:t xml:space="preserve">4 </w:t>
            </w:r>
            <w:r w:rsidR="003C0AE0" w:rsidRPr="0054314E">
              <w:rPr>
                <w:rFonts w:ascii="Sylfaen" w:eastAsia="Sylfaen" w:hAnsi="Sylfaen" w:cs="Sylfaen"/>
                <w:spacing w:val="31"/>
                <w:position w:val="1"/>
                <w:lang w:val="ka-GE"/>
              </w:rPr>
              <w:t>„</w:t>
            </w:r>
            <w:proofErr w:type="spellStart"/>
            <w:r w:rsidR="003C0AE0" w:rsidRPr="0054314E">
              <w:rPr>
                <w:rFonts w:ascii="Sylfaen" w:eastAsia="Sylfaen" w:hAnsi="Sylfaen" w:cs="Sylfaen"/>
                <w:spacing w:val="-1"/>
                <w:position w:val="1"/>
              </w:rPr>
              <w:t>მიმწ</w:t>
            </w:r>
            <w:r w:rsidR="003C0AE0" w:rsidRPr="0054314E">
              <w:rPr>
                <w:rFonts w:ascii="Sylfaen" w:eastAsia="Sylfaen" w:hAnsi="Sylfaen" w:cs="Sylfaen"/>
                <w:position w:val="1"/>
              </w:rPr>
              <w:t>ოდ</w:t>
            </w:r>
            <w:r w:rsidR="003C0AE0" w:rsidRPr="0054314E">
              <w:rPr>
                <w:rFonts w:ascii="Sylfaen" w:eastAsia="Sylfaen" w:hAnsi="Sylfaen" w:cs="Sylfaen"/>
                <w:spacing w:val="1"/>
                <w:position w:val="1"/>
              </w:rPr>
              <w:t>ე</w:t>
            </w:r>
            <w:r w:rsidR="003C0AE0" w:rsidRPr="0054314E">
              <w:rPr>
                <w:rFonts w:ascii="Sylfaen" w:eastAsia="Sylfaen" w:hAnsi="Sylfaen" w:cs="Sylfaen"/>
                <w:spacing w:val="-1"/>
                <w:position w:val="1"/>
              </w:rPr>
              <w:t>ბ</w:t>
            </w:r>
            <w:r w:rsidR="003C0AE0" w:rsidRPr="0054314E">
              <w:rPr>
                <w:rFonts w:ascii="Sylfaen" w:eastAsia="Sylfaen" w:hAnsi="Sylfaen" w:cs="Sylfaen"/>
                <w:spacing w:val="1"/>
                <w:position w:val="1"/>
              </w:rPr>
              <w:t>ე</w:t>
            </w:r>
            <w:r w:rsidR="003C0AE0" w:rsidRPr="0054314E">
              <w:rPr>
                <w:rFonts w:ascii="Sylfaen" w:eastAsia="Sylfaen" w:hAnsi="Sylfaen" w:cs="Sylfaen"/>
                <w:position w:val="1"/>
              </w:rPr>
              <w:t>ლ</w:t>
            </w:r>
            <w:r w:rsidR="003C0AE0" w:rsidRPr="0054314E">
              <w:rPr>
                <w:rFonts w:ascii="Sylfaen" w:eastAsia="Sylfaen" w:hAnsi="Sylfaen" w:cs="Sylfaen"/>
                <w:spacing w:val="-1"/>
                <w:position w:val="1"/>
              </w:rPr>
              <w:t>მ</w:t>
            </w:r>
            <w:r w:rsidR="003C0AE0" w:rsidRPr="0054314E">
              <w:rPr>
                <w:rFonts w:ascii="Sylfaen" w:eastAsia="Sylfaen" w:hAnsi="Sylfaen" w:cs="Sylfaen"/>
                <w:position w:val="1"/>
              </w:rPr>
              <w:t>ა</w:t>
            </w:r>
            <w:proofErr w:type="spellEnd"/>
            <w:r w:rsidR="003C0AE0" w:rsidRPr="0054314E">
              <w:rPr>
                <w:rFonts w:ascii="Sylfaen" w:eastAsia="Sylfaen" w:hAnsi="Sylfaen" w:cs="Sylfaen"/>
                <w:position w:val="1"/>
                <w:lang w:val="ka-GE"/>
              </w:rPr>
              <w:t>“</w:t>
            </w:r>
            <w:r w:rsidR="003C0AE0">
              <w:rPr>
                <w:rFonts w:ascii="Sylfaen" w:eastAsia="Sylfaen" w:hAnsi="Sylfaen" w:cs="Sylfaen"/>
                <w:spacing w:val="31"/>
                <w:position w:val="1"/>
              </w:rPr>
              <w:t xml:space="preserve"> </w:t>
            </w:r>
            <w:proofErr w:type="spellStart"/>
            <w:r w:rsidR="003C0AE0" w:rsidRPr="0054314E">
              <w:rPr>
                <w:rFonts w:ascii="Sylfaen" w:eastAsia="Sylfaen" w:hAnsi="Sylfaen" w:cs="Sylfaen"/>
                <w:spacing w:val="-2"/>
                <w:position w:val="1"/>
              </w:rPr>
              <w:t>უ</w:t>
            </w:r>
            <w:r w:rsidR="003C0AE0" w:rsidRPr="0054314E">
              <w:rPr>
                <w:rFonts w:ascii="Sylfaen" w:eastAsia="Sylfaen" w:hAnsi="Sylfaen" w:cs="Sylfaen"/>
                <w:spacing w:val="-1"/>
                <w:position w:val="1"/>
              </w:rPr>
              <w:t>ნ</w:t>
            </w:r>
            <w:r w:rsidR="003C0AE0" w:rsidRPr="0054314E">
              <w:rPr>
                <w:rFonts w:ascii="Sylfaen" w:eastAsia="Sylfaen" w:hAnsi="Sylfaen" w:cs="Sylfaen"/>
                <w:position w:val="1"/>
              </w:rPr>
              <w:t>და</w:t>
            </w:r>
            <w:proofErr w:type="spellEnd"/>
            <w:r w:rsidR="003C0AE0" w:rsidRPr="0054314E">
              <w:rPr>
                <w:rFonts w:ascii="Sylfaen" w:eastAsia="Sylfaen" w:hAnsi="Sylfaen" w:cs="Sylfaen"/>
                <w:spacing w:val="32"/>
                <w:position w:val="1"/>
              </w:rPr>
              <w:t xml:space="preserve"> </w:t>
            </w:r>
            <w:proofErr w:type="spellStart"/>
            <w:r w:rsidR="003C0AE0" w:rsidRPr="0054314E">
              <w:rPr>
                <w:rFonts w:ascii="Sylfaen" w:eastAsia="Sylfaen" w:hAnsi="Sylfaen" w:cs="Sylfaen"/>
                <w:position w:val="1"/>
              </w:rPr>
              <w:t>უზ</w:t>
            </w:r>
            <w:r w:rsidR="003C0AE0" w:rsidRPr="0054314E">
              <w:rPr>
                <w:rFonts w:ascii="Sylfaen" w:eastAsia="Sylfaen" w:hAnsi="Sylfaen" w:cs="Sylfaen"/>
                <w:spacing w:val="-2"/>
                <w:position w:val="1"/>
              </w:rPr>
              <w:t>რ</w:t>
            </w:r>
            <w:r w:rsidR="003C0AE0" w:rsidRPr="0054314E">
              <w:rPr>
                <w:rFonts w:ascii="Sylfaen" w:eastAsia="Sylfaen" w:hAnsi="Sylfaen" w:cs="Sylfaen"/>
                <w:position w:val="1"/>
              </w:rPr>
              <w:t>უ</w:t>
            </w:r>
            <w:r w:rsidR="003C0AE0" w:rsidRPr="0054314E">
              <w:rPr>
                <w:rFonts w:ascii="Sylfaen" w:eastAsia="Sylfaen" w:hAnsi="Sylfaen" w:cs="Sylfaen"/>
                <w:spacing w:val="1"/>
                <w:position w:val="1"/>
              </w:rPr>
              <w:t>ნ</w:t>
            </w:r>
            <w:r w:rsidR="003C0AE0" w:rsidRPr="0054314E">
              <w:rPr>
                <w:rFonts w:ascii="Sylfaen" w:eastAsia="Sylfaen" w:hAnsi="Sylfaen" w:cs="Sylfaen"/>
                <w:spacing w:val="-3"/>
                <w:position w:val="1"/>
              </w:rPr>
              <w:t>ვ</w:t>
            </w:r>
            <w:r w:rsidR="003C0AE0" w:rsidRPr="0054314E">
              <w:rPr>
                <w:rFonts w:ascii="Sylfaen" w:eastAsia="Sylfaen" w:hAnsi="Sylfaen" w:cs="Sylfaen"/>
                <w:spacing w:val="1"/>
                <w:position w:val="1"/>
              </w:rPr>
              <w:t>ე</w:t>
            </w:r>
            <w:r w:rsidR="003C0AE0" w:rsidRPr="0054314E">
              <w:rPr>
                <w:rFonts w:ascii="Sylfaen" w:eastAsia="Sylfaen" w:hAnsi="Sylfaen" w:cs="Sylfaen"/>
                <w:position w:val="1"/>
              </w:rPr>
              <w:t>ლყოს</w:t>
            </w:r>
            <w:proofErr w:type="spellEnd"/>
            <w:r w:rsidR="003C0AE0" w:rsidRPr="0054314E">
              <w:rPr>
                <w:rFonts w:ascii="Sylfaen" w:eastAsia="Sylfaen" w:hAnsi="Sylfaen" w:cs="Sylfaen"/>
                <w:spacing w:val="30"/>
                <w:position w:val="1"/>
              </w:rPr>
              <w:t xml:space="preserve"> </w:t>
            </w:r>
            <w:proofErr w:type="spellStart"/>
            <w:r w:rsidR="003C0AE0" w:rsidRPr="0054314E">
              <w:rPr>
                <w:rFonts w:ascii="Sylfaen" w:eastAsia="Sylfaen" w:hAnsi="Sylfaen" w:cs="Sylfaen"/>
                <w:spacing w:val="-2"/>
                <w:position w:val="1"/>
              </w:rPr>
              <w:t>შ</w:t>
            </w:r>
            <w:r w:rsidR="003C0AE0" w:rsidRPr="0054314E">
              <w:rPr>
                <w:rFonts w:ascii="Sylfaen" w:eastAsia="Sylfaen" w:hAnsi="Sylfaen" w:cs="Sylfaen"/>
                <w:spacing w:val="1"/>
                <w:position w:val="1"/>
              </w:rPr>
              <w:t>ე</w:t>
            </w:r>
            <w:r w:rsidR="003C0AE0" w:rsidRPr="0054314E">
              <w:rPr>
                <w:rFonts w:ascii="Sylfaen" w:eastAsia="Sylfaen" w:hAnsi="Sylfaen" w:cs="Sylfaen"/>
                <w:spacing w:val="-1"/>
                <w:position w:val="1"/>
              </w:rPr>
              <w:t>მს</w:t>
            </w:r>
            <w:r w:rsidR="003C0AE0" w:rsidRPr="0054314E">
              <w:rPr>
                <w:rFonts w:ascii="Sylfaen" w:eastAsia="Sylfaen" w:hAnsi="Sylfaen" w:cs="Sylfaen"/>
                <w:position w:val="1"/>
              </w:rPr>
              <w:t>ყ</w:t>
            </w:r>
            <w:r w:rsidR="003C0AE0" w:rsidRPr="0054314E">
              <w:rPr>
                <w:rFonts w:ascii="Sylfaen" w:eastAsia="Sylfaen" w:hAnsi="Sylfaen" w:cs="Sylfaen"/>
                <w:spacing w:val="-1"/>
                <w:position w:val="1"/>
              </w:rPr>
              <w:t>ი</w:t>
            </w:r>
            <w:r w:rsidR="003C0AE0" w:rsidRPr="0054314E">
              <w:rPr>
                <w:rFonts w:ascii="Sylfaen" w:eastAsia="Sylfaen" w:hAnsi="Sylfaen" w:cs="Sylfaen"/>
                <w:position w:val="1"/>
              </w:rPr>
              <w:t>დვ</w:t>
            </w:r>
            <w:r w:rsidR="003C0AE0" w:rsidRPr="0054314E">
              <w:rPr>
                <w:rFonts w:ascii="Sylfaen" w:eastAsia="Sylfaen" w:hAnsi="Sylfaen" w:cs="Sylfaen"/>
                <w:spacing w:val="1"/>
                <w:position w:val="1"/>
              </w:rPr>
              <w:t>ე</w:t>
            </w:r>
            <w:r w:rsidR="003C0AE0" w:rsidRPr="0054314E">
              <w:rPr>
                <w:rFonts w:ascii="Sylfaen" w:eastAsia="Sylfaen" w:hAnsi="Sylfaen" w:cs="Sylfaen"/>
                <w:position w:val="1"/>
              </w:rPr>
              <w:t>ლ</w:t>
            </w:r>
            <w:r w:rsidR="003C0AE0" w:rsidRPr="0054314E">
              <w:rPr>
                <w:rFonts w:ascii="Sylfaen" w:eastAsia="Sylfaen" w:hAnsi="Sylfaen" w:cs="Sylfaen"/>
                <w:spacing w:val="-1"/>
                <w:position w:val="1"/>
              </w:rPr>
              <w:t>ის</w:t>
            </w:r>
            <w:r w:rsidR="003C0AE0" w:rsidRPr="0054314E">
              <w:rPr>
                <w:rFonts w:ascii="Sylfaen" w:eastAsia="Sylfaen" w:hAnsi="Sylfaen" w:cs="Sylfaen"/>
                <w:position w:val="1"/>
              </w:rPr>
              <w:t>ათვ</w:t>
            </w:r>
            <w:r w:rsidR="003C0AE0" w:rsidRPr="0054314E">
              <w:rPr>
                <w:rFonts w:ascii="Sylfaen" w:eastAsia="Sylfaen" w:hAnsi="Sylfaen" w:cs="Sylfaen"/>
                <w:spacing w:val="-1"/>
                <w:position w:val="1"/>
              </w:rPr>
              <w:t>ი</w:t>
            </w:r>
            <w:r w:rsidR="003C0AE0" w:rsidRPr="0054314E">
              <w:rPr>
                <w:rFonts w:ascii="Sylfaen" w:eastAsia="Sylfaen" w:hAnsi="Sylfaen" w:cs="Sylfaen"/>
                <w:position w:val="1"/>
              </w:rPr>
              <w:t>ს</w:t>
            </w:r>
            <w:proofErr w:type="spellEnd"/>
            <w:r w:rsidR="003C0AE0" w:rsidRPr="0054314E">
              <w:rPr>
                <w:rFonts w:ascii="Sylfaen" w:eastAsia="Sylfaen" w:hAnsi="Sylfaen" w:cs="Sylfaen"/>
                <w:spacing w:val="30"/>
                <w:position w:val="1"/>
              </w:rPr>
              <w:t xml:space="preserve"> </w:t>
            </w:r>
            <w:proofErr w:type="spellStart"/>
            <w:r w:rsidR="003C0AE0" w:rsidRPr="0054314E">
              <w:rPr>
                <w:rFonts w:ascii="Sylfaen" w:eastAsia="Sylfaen" w:hAnsi="Sylfaen" w:cs="Sylfaen"/>
                <w:position w:val="1"/>
              </w:rPr>
              <w:t>ზ</w:t>
            </w:r>
            <w:r w:rsidR="003C0AE0" w:rsidRPr="0054314E">
              <w:rPr>
                <w:rFonts w:ascii="Sylfaen" w:eastAsia="Sylfaen" w:hAnsi="Sylfaen" w:cs="Sylfaen"/>
                <w:spacing w:val="1"/>
                <w:position w:val="1"/>
              </w:rPr>
              <w:t>ე</w:t>
            </w:r>
            <w:r w:rsidR="003C0AE0" w:rsidRPr="0054314E">
              <w:rPr>
                <w:rFonts w:ascii="Sylfaen" w:eastAsia="Sylfaen" w:hAnsi="Sylfaen" w:cs="Sylfaen"/>
                <w:spacing w:val="-1"/>
                <w:position w:val="1"/>
              </w:rPr>
              <w:t>მ</w:t>
            </w:r>
            <w:r w:rsidR="003C0AE0" w:rsidRPr="0054314E">
              <w:rPr>
                <w:rFonts w:ascii="Sylfaen" w:eastAsia="Sylfaen" w:hAnsi="Sylfaen" w:cs="Sylfaen"/>
                <w:spacing w:val="-2"/>
                <w:position w:val="1"/>
              </w:rPr>
              <w:t>ო</w:t>
            </w:r>
            <w:r w:rsidR="003C0AE0" w:rsidRPr="0054314E">
              <w:rPr>
                <w:rFonts w:ascii="Sylfaen" w:eastAsia="Sylfaen" w:hAnsi="Sylfaen" w:cs="Sylfaen"/>
                <w:position w:val="1"/>
              </w:rPr>
              <w:t>თ</w:t>
            </w:r>
            <w:proofErr w:type="spellEnd"/>
            <w:r w:rsidR="003C0AE0" w:rsidRPr="0054314E">
              <w:rPr>
                <w:rFonts w:ascii="Sylfaen" w:eastAsia="Sylfaen" w:hAnsi="Sylfaen" w:cs="Sylfaen"/>
                <w:spacing w:val="32"/>
                <w:position w:val="1"/>
              </w:rPr>
              <w:t xml:space="preserve"> </w:t>
            </w:r>
            <w:proofErr w:type="spellStart"/>
            <w:r w:rsidR="003C0AE0" w:rsidRPr="0054314E">
              <w:rPr>
                <w:rFonts w:ascii="Sylfaen" w:eastAsia="Sylfaen" w:hAnsi="Sylfaen" w:cs="Sylfaen"/>
                <w:position w:val="1"/>
              </w:rPr>
              <w:t>ჩა</w:t>
            </w:r>
            <w:r w:rsidR="003C0AE0" w:rsidRPr="0054314E">
              <w:rPr>
                <w:rFonts w:ascii="Sylfaen" w:eastAsia="Sylfaen" w:hAnsi="Sylfaen" w:cs="Sylfaen"/>
                <w:spacing w:val="-2"/>
                <w:position w:val="1"/>
              </w:rPr>
              <w:t>მ</w:t>
            </w:r>
            <w:r w:rsidR="003C0AE0" w:rsidRPr="0054314E">
              <w:rPr>
                <w:rFonts w:ascii="Sylfaen" w:eastAsia="Sylfaen" w:hAnsi="Sylfaen" w:cs="Sylfaen"/>
                <w:position w:val="1"/>
              </w:rPr>
              <w:t>ო</w:t>
            </w:r>
            <w:r w:rsidR="003C0AE0" w:rsidRPr="0054314E">
              <w:rPr>
                <w:rFonts w:ascii="Sylfaen" w:eastAsia="Sylfaen" w:hAnsi="Sylfaen" w:cs="Sylfaen"/>
                <w:spacing w:val="1"/>
                <w:position w:val="1"/>
              </w:rPr>
              <w:t>თ</w:t>
            </w:r>
            <w:r w:rsidR="003C0AE0" w:rsidRPr="0054314E">
              <w:rPr>
                <w:rFonts w:ascii="Sylfaen" w:eastAsia="Sylfaen" w:hAnsi="Sylfaen" w:cs="Sylfaen"/>
                <w:position w:val="1"/>
              </w:rPr>
              <w:t>ვლ</w:t>
            </w:r>
            <w:r w:rsidR="003C0AE0" w:rsidRPr="0054314E">
              <w:rPr>
                <w:rFonts w:ascii="Sylfaen" w:eastAsia="Sylfaen" w:hAnsi="Sylfaen" w:cs="Sylfaen"/>
                <w:spacing w:val="-1"/>
                <w:position w:val="1"/>
              </w:rPr>
              <w:t>ი</w:t>
            </w:r>
            <w:r w:rsidR="003C0AE0" w:rsidRPr="0054314E">
              <w:rPr>
                <w:rFonts w:ascii="Sylfaen" w:eastAsia="Sylfaen" w:hAnsi="Sylfaen" w:cs="Sylfaen"/>
                <w:position w:val="1"/>
              </w:rPr>
              <w:t>ლი</w:t>
            </w:r>
            <w:proofErr w:type="spellEnd"/>
            <w:r w:rsidR="003C0AE0" w:rsidRPr="0054314E">
              <w:rPr>
                <w:rFonts w:ascii="Sylfaen" w:eastAsia="Sylfaen" w:hAnsi="Sylfaen" w:cs="Sylfaen"/>
                <w:spacing w:val="30"/>
                <w:position w:val="1"/>
              </w:rPr>
              <w:t xml:space="preserve"> </w:t>
            </w:r>
            <w:proofErr w:type="spellStart"/>
            <w:r w:rsidR="003C0AE0" w:rsidRPr="0054314E">
              <w:rPr>
                <w:rFonts w:ascii="Sylfaen" w:eastAsia="Sylfaen" w:hAnsi="Sylfaen" w:cs="Sylfaen"/>
                <w:position w:val="1"/>
              </w:rPr>
              <w:t>დო</w:t>
            </w:r>
            <w:r w:rsidR="003C0AE0" w:rsidRPr="0054314E">
              <w:rPr>
                <w:rFonts w:ascii="Sylfaen" w:eastAsia="Sylfaen" w:hAnsi="Sylfaen" w:cs="Sylfaen"/>
                <w:spacing w:val="-1"/>
                <w:position w:val="1"/>
              </w:rPr>
              <w:t>კ</w:t>
            </w:r>
            <w:r w:rsidR="003C0AE0" w:rsidRPr="0054314E">
              <w:rPr>
                <w:rFonts w:ascii="Sylfaen" w:eastAsia="Sylfaen" w:hAnsi="Sylfaen" w:cs="Sylfaen"/>
                <w:spacing w:val="-2"/>
                <w:position w:val="1"/>
              </w:rPr>
              <w:t>უ</w:t>
            </w:r>
            <w:r w:rsidR="003C0AE0" w:rsidRPr="0054314E">
              <w:rPr>
                <w:rFonts w:ascii="Sylfaen" w:eastAsia="Sylfaen" w:hAnsi="Sylfaen" w:cs="Sylfaen"/>
                <w:spacing w:val="-1"/>
                <w:position w:val="1"/>
              </w:rPr>
              <w:t>მ</w:t>
            </w:r>
            <w:r w:rsidR="003C0AE0" w:rsidRPr="0054314E">
              <w:rPr>
                <w:rFonts w:ascii="Sylfaen" w:eastAsia="Sylfaen" w:hAnsi="Sylfaen" w:cs="Sylfaen"/>
                <w:spacing w:val="1"/>
                <w:position w:val="1"/>
              </w:rPr>
              <w:t>ენ</w:t>
            </w:r>
            <w:r w:rsidR="003C0AE0" w:rsidRPr="0054314E">
              <w:rPr>
                <w:rFonts w:ascii="Sylfaen" w:eastAsia="Sylfaen" w:hAnsi="Sylfaen" w:cs="Sylfaen"/>
                <w:spacing w:val="-1"/>
                <w:position w:val="1"/>
              </w:rPr>
              <w:t>ტ</w:t>
            </w:r>
            <w:r w:rsidR="003C0AE0" w:rsidRPr="0054314E">
              <w:rPr>
                <w:rFonts w:ascii="Sylfaen" w:eastAsia="Sylfaen" w:hAnsi="Sylfaen" w:cs="Sylfaen"/>
                <w:spacing w:val="1"/>
                <w:position w:val="1"/>
              </w:rPr>
              <w:t>ე</w:t>
            </w:r>
            <w:r w:rsidR="003C0AE0" w:rsidRPr="0054314E">
              <w:rPr>
                <w:rFonts w:ascii="Sylfaen" w:eastAsia="Sylfaen" w:hAnsi="Sylfaen" w:cs="Sylfaen"/>
                <w:spacing w:val="-1"/>
                <w:position w:val="1"/>
              </w:rPr>
              <w:t>ბი</w:t>
            </w:r>
            <w:r w:rsidR="003C0AE0" w:rsidRPr="0054314E">
              <w:rPr>
                <w:rFonts w:ascii="Sylfaen" w:eastAsia="Sylfaen" w:hAnsi="Sylfaen" w:cs="Sylfaen"/>
                <w:position w:val="1"/>
              </w:rPr>
              <w:t>ს</w:t>
            </w:r>
            <w:proofErr w:type="spellEnd"/>
            <w:r w:rsidR="003C0AE0" w:rsidRPr="0054314E">
              <w:rPr>
                <w:rFonts w:ascii="Sylfaen" w:eastAsia="Sylfaen" w:hAnsi="Sylfaen" w:cs="Sylfaen"/>
                <w:position w:val="1"/>
                <w:lang w:val="ka-GE"/>
              </w:rPr>
              <w:t xml:space="preserve"> </w:t>
            </w:r>
            <w:proofErr w:type="spellStart"/>
            <w:r w:rsidR="003C0AE0" w:rsidRPr="0054314E">
              <w:rPr>
                <w:rFonts w:ascii="Sylfaen" w:eastAsia="Sylfaen" w:hAnsi="Sylfaen" w:cs="Sylfaen"/>
                <w:spacing w:val="-1"/>
              </w:rPr>
              <w:t>წ</w:t>
            </w:r>
            <w:r w:rsidR="003C0AE0" w:rsidRPr="0054314E">
              <w:rPr>
                <w:rFonts w:ascii="Sylfaen" w:eastAsia="Sylfaen" w:hAnsi="Sylfaen" w:cs="Sylfaen"/>
              </w:rPr>
              <w:t>არ</w:t>
            </w:r>
            <w:r w:rsidR="003C0AE0" w:rsidRPr="0054314E">
              <w:rPr>
                <w:rFonts w:ascii="Sylfaen" w:eastAsia="Sylfaen" w:hAnsi="Sylfaen" w:cs="Sylfaen"/>
                <w:spacing w:val="1"/>
              </w:rPr>
              <w:t>დ</w:t>
            </w:r>
            <w:r w:rsidR="003C0AE0" w:rsidRPr="0054314E">
              <w:rPr>
                <w:rFonts w:ascii="Sylfaen" w:eastAsia="Sylfaen" w:hAnsi="Sylfaen" w:cs="Sylfaen"/>
              </w:rPr>
              <w:t>გ</w:t>
            </w:r>
            <w:r w:rsidR="003C0AE0" w:rsidRPr="0054314E">
              <w:rPr>
                <w:rFonts w:ascii="Sylfaen" w:eastAsia="Sylfaen" w:hAnsi="Sylfaen" w:cs="Sylfaen"/>
                <w:spacing w:val="-2"/>
              </w:rPr>
              <w:t>ე</w:t>
            </w:r>
            <w:r w:rsidR="003C0AE0" w:rsidRPr="0054314E">
              <w:rPr>
                <w:rFonts w:ascii="Sylfaen" w:eastAsia="Sylfaen" w:hAnsi="Sylfaen" w:cs="Sylfaen"/>
                <w:spacing w:val="1"/>
              </w:rPr>
              <w:t>ნ</w:t>
            </w:r>
            <w:r w:rsidR="003C0AE0" w:rsidRPr="0054314E">
              <w:rPr>
                <w:rFonts w:ascii="Sylfaen" w:eastAsia="Sylfaen" w:hAnsi="Sylfaen" w:cs="Sylfaen"/>
              </w:rPr>
              <w:t>ა</w:t>
            </w:r>
            <w:proofErr w:type="spellEnd"/>
            <w:r w:rsidR="003C0AE0" w:rsidRPr="0054314E">
              <w:rPr>
                <w:rFonts w:ascii="Sylfaen" w:eastAsia="Sylfaen" w:hAnsi="Sylfaen" w:cs="Sylfaen"/>
                <w:spacing w:val="2"/>
              </w:rPr>
              <w:t xml:space="preserve"> </w:t>
            </w:r>
            <w:r w:rsidR="003C0AE0" w:rsidRPr="0054314E">
              <w:rPr>
                <w:rFonts w:ascii="Sylfaen" w:eastAsia="Sylfaen" w:hAnsi="Sylfaen" w:cs="Sylfaen"/>
                <w:spacing w:val="2"/>
                <w:lang w:val="ka-GE"/>
              </w:rPr>
              <w:t>„</w:t>
            </w:r>
            <w:proofErr w:type="spellStart"/>
            <w:r w:rsidR="003C0AE0" w:rsidRPr="0054314E">
              <w:rPr>
                <w:rFonts w:ascii="Sylfaen" w:eastAsia="Sylfaen" w:hAnsi="Sylfaen" w:cs="Sylfaen"/>
                <w:spacing w:val="-1"/>
              </w:rPr>
              <w:t>ს</w:t>
            </w:r>
            <w:r w:rsidR="003C0AE0" w:rsidRPr="0054314E">
              <w:rPr>
                <w:rFonts w:ascii="Sylfaen" w:eastAsia="Sylfaen" w:hAnsi="Sylfaen" w:cs="Sylfaen"/>
              </w:rPr>
              <w:t>ა</w:t>
            </w:r>
            <w:r w:rsidR="003C0AE0" w:rsidRPr="0054314E">
              <w:rPr>
                <w:rFonts w:ascii="Sylfaen" w:eastAsia="Sylfaen" w:hAnsi="Sylfaen" w:cs="Sylfaen"/>
                <w:spacing w:val="-2"/>
              </w:rPr>
              <w:t>ქ</w:t>
            </w:r>
            <w:r w:rsidR="003C0AE0" w:rsidRPr="0054314E">
              <w:rPr>
                <w:rFonts w:ascii="Sylfaen" w:eastAsia="Sylfaen" w:hAnsi="Sylfaen" w:cs="Sylfaen"/>
              </w:rPr>
              <w:t>ო</w:t>
            </w:r>
            <w:r w:rsidR="003C0AE0" w:rsidRPr="0054314E">
              <w:rPr>
                <w:rFonts w:ascii="Sylfaen" w:eastAsia="Sylfaen" w:hAnsi="Sylfaen" w:cs="Sylfaen"/>
                <w:spacing w:val="-1"/>
              </w:rPr>
              <w:t>ნ</w:t>
            </w:r>
            <w:r w:rsidR="003C0AE0" w:rsidRPr="0054314E">
              <w:rPr>
                <w:rFonts w:ascii="Sylfaen" w:eastAsia="Sylfaen" w:hAnsi="Sylfaen" w:cs="Sylfaen"/>
              </w:rPr>
              <w:t>ლ</w:t>
            </w:r>
            <w:r w:rsidR="003C0AE0" w:rsidRPr="0054314E">
              <w:rPr>
                <w:rFonts w:ascii="Sylfaen" w:eastAsia="Sylfaen" w:hAnsi="Sylfaen" w:cs="Sylfaen"/>
                <w:spacing w:val="-1"/>
              </w:rPr>
              <w:t>ი</w:t>
            </w:r>
            <w:r w:rsidR="003C0AE0" w:rsidRPr="0054314E">
              <w:rPr>
                <w:rFonts w:ascii="Sylfaen" w:eastAsia="Sylfaen" w:hAnsi="Sylfaen" w:cs="Sylfaen"/>
              </w:rPr>
              <w:t>ს</w:t>
            </w:r>
            <w:proofErr w:type="spellEnd"/>
            <w:r w:rsidR="003C0AE0" w:rsidRPr="0054314E">
              <w:rPr>
                <w:rFonts w:ascii="Sylfaen" w:eastAsia="Sylfaen" w:hAnsi="Sylfaen" w:cs="Sylfaen"/>
                <w:lang w:val="ka-GE"/>
              </w:rPr>
              <w:t>“</w:t>
            </w:r>
            <w:r w:rsidR="003C0AE0" w:rsidRPr="0054314E">
              <w:rPr>
                <w:rFonts w:ascii="Sylfaen" w:eastAsia="Sylfaen" w:hAnsi="Sylfaen" w:cs="Sylfaen"/>
                <w:spacing w:val="1"/>
              </w:rPr>
              <w:t xml:space="preserve"> </w:t>
            </w:r>
            <w:proofErr w:type="spellStart"/>
            <w:r w:rsidR="003C0AE0" w:rsidRPr="0054314E">
              <w:rPr>
                <w:rFonts w:ascii="Sylfaen" w:eastAsia="Sylfaen" w:hAnsi="Sylfaen" w:cs="Sylfaen"/>
                <w:spacing w:val="-2"/>
              </w:rPr>
              <w:t>დ</w:t>
            </w:r>
            <w:r w:rsidR="003C0AE0" w:rsidRPr="0054314E">
              <w:rPr>
                <w:rFonts w:ascii="Sylfaen" w:eastAsia="Sylfaen" w:hAnsi="Sylfaen" w:cs="Sylfaen"/>
              </w:rPr>
              <w:t>ა</w:t>
            </w:r>
            <w:r w:rsidR="003C0AE0" w:rsidRPr="0054314E">
              <w:rPr>
                <w:rFonts w:ascii="Sylfaen" w:eastAsia="Sylfaen" w:hAnsi="Sylfaen" w:cs="Sylfaen"/>
                <w:spacing w:val="1"/>
              </w:rPr>
              <w:t>ნ</w:t>
            </w:r>
            <w:r w:rsidR="003C0AE0" w:rsidRPr="0054314E">
              <w:rPr>
                <w:rFonts w:ascii="Sylfaen" w:eastAsia="Sylfaen" w:hAnsi="Sylfaen" w:cs="Sylfaen"/>
                <w:spacing w:val="-1"/>
              </w:rPr>
              <w:t>ი</w:t>
            </w:r>
            <w:r w:rsidR="003C0AE0" w:rsidRPr="0054314E">
              <w:rPr>
                <w:rFonts w:ascii="Sylfaen" w:eastAsia="Sylfaen" w:hAnsi="Sylfaen" w:cs="Sylfaen"/>
              </w:rPr>
              <w:t>შ</w:t>
            </w:r>
            <w:r w:rsidR="003C0AE0" w:rsidRPr="0054314E">
              <w:rPr>
                <w:rFonts w:ascii="Sylfaen" w:eastAsia="Sylfaen" w:hAnsi="Sylfaen" w:cs="Sylfaen"/>
                <w:spacing w:val="-1"/>
              </w:rPr>
              <w:t>ნ</w:t>
            </w:r>
            <w:r w:rsidR="003C0AE0" w:rsidRPr="0054314E">
              <w:rPr>
                <w:rFonts w:ascii="Sylfaen" w:eastAsia="Sylfaen" w:hAnsi="Sylfaen" w:cs="Sylfaen"/>
              </w:rPr>
              <w:t>უ</w:t>
            </w:r>
            <w:r w:rsidR="003C0AE0" w:rsidRPr="0054314E">
              <w:rPr>
                <w:rFonts w:ascii="Sylfaen" w:eastAsia="Sylfaen" w:hAnsi="Sylfaen" w:cs="Sylfaen"/>
                <w:spacing w:val="-2"/>
              </w:rPr>
              <w:t>ლ</w:t>
            </w:r>
            <w:r w:rsidR="003C0AE0" w:rsidRPr="0054314E">
              <w:rPr>
                <w:rFonts w:ascii="Sylfaen" w:eastAsia="Sylfaen" w:hAnsi="Sylfaen" w:cs="Sylfaen"/>
                <w:spacing w:val="1"/>
              </w:rPr>
              <w:t>ე</w:t>
            </w:r>
            <w:r w:rsidR="003C0AE0" w:rsidRPr="0054314E">
              <w:rPr>
                <w:rFonts w:ascii="Sylfaen" w:eastAsia="Sylfaen" w:hAnsi="Sylfaen" w:cs="Sylfaen"/>
                <w:spacing w:val="-1"/>
              </w:rPr>
              <w:t>ბი</w:t>
            </w:r>
            <w:r w:rsidR="003C0AE0" w:rsidRPr="0054314E">
              <w:rPr>
                <w:rFonts w:ascii="Sylfaen" w:eastAsia="Sylfaen" w:hAnsi="Sylfaen" w:cs="Sylfaen"/>
              </w:rPr>
              <w:t>ს</w:t>
            </w:r>
            <w:proofErr w:type="spellEnd"/>
            <w:r w:rsidR="003C0AE0" w:rsidRPr="0054314E">
              <w:rPr>
                <w:rFonts w:ascii="Sylfaen" w:eastAsia="Sylfaen" w:hAnsi="Sylfaen" w:cs="Sylfaen"/>
                <w:spacing w:val="1"/>
              </w:rPr>
              <w:t xml:space="preserve"> </w:t>
            </w:r>
            <w:proofErr w:type="spellStart"/>
            <w:r w:rsidR="003C0AE0" w:rsidRPr="0054314E">
              <w:rPr>
                <w:rFonts w:ascii="Sylfaen" w:eastAsia="Sylfaen" w:hAnsi="Sylfaen" w:cs="Sylfaen"/>
              </w:rPr>
              <w:t>ადგ</w:t>
            </w:r>
            <w:r w:rsidR="003C0AE0" w:rsidRPr="0054314E">
              <w:rPr>
                <w:rFonts w:ascii="Sylfaen" w:eastAsia="Sylfaen" w:hAnsi="Sylfaen" w:cs="Sylfaen"/>
                <w:spacing w:val="-1"/>
              </w:rPr>
              <w:t>ი</w:t>
            </w:r>
            <w:r w:rsidR="003C0AE0" w:rsidRPr="0054314E">
              <w:rPr>
                <w:rFonts w:ascii="Sylfaen" w:eastAsia="Sylfaen" w:hAnsi="Sylfaen" w:cs="Sylfaen"/>
                <w:spacing w:val="-2"/>
              </w:rPr>
              <w:t>ლზ</w:t>
            </w:r>
            <w:r w:rsidR="003C0AE0" w:rsidRPr="0054314E">
              <w:rPr>
                <w:rFonts w:ascii="Sylfaen" w:eastAsia="Sylfaen" w:hAnsi="Sylfaen" w:cs="Sylfaen"/>
              </w:rPr>
              <w:t>ე</w:t>
            </w:r>
            <w:proofErr w:type="spellEnd"/>
            <w:r w:rsidR="003C0AE0" w:rsidRPr="0054314E">
              <w:rPr>
                <w:rFonts w:ascii="Sylfaen" w:eastAsia="Sylfaen" w:hAnsi="Sylfaen" w:cs="Sylfaen"/>
                <w:spacing w:val="3"/>
              </w:rPr>
              <w:t xml:space="preserve"> </w:t>
            </w:r>
            <w:proofErr w:type="spellStart"/>
            <w:r w:rsidR="003C0AE0" w:rsidRPr="0054314E">
              <w:rPr>
                <w:rFonts w:ascii="Sylfaen" w:eastAsia="Sylfaen" w:hAnsi="Sylfaen" w:cs="Sylfaen"/>
                <w:spacing w:val="-1"/>
              </w:rPr>
              <w:t>მიწ</w:t>
            </w:r>
            <w:r w:rsidR="003C0AE0" w:rsidRPr="0054314E">
              <w:rPr>
                <w:rFonts w:ascii="Sylfaen" w:eastAsia="Sylfaen" w:hAnsi="Sylfaen" w:cs="Sylfaen"/>
              </w:rPr>
              <w:t>ო</w:t>
            </w:r>
            <w:r w:rsidR="003C0AE0" w:rsidRPr="0054314E">
              <w:rPr>
                <w:rFonts w:ascii="Sylfaen" w:eastAsia="Sylfaen" w:hAnsi="Sylfaen" w:cs="Sylfaen"/>
                <w:spacing w:val="-2"/>
              </w:rPr>
              <w:t>დ</w:t>
            </w:r>
            <w:r w:rsidR="003C0AE0" w:rsidRPr="0054314E">
              <w:rPr>
                <w:rFonts w:ascii="Sylfaen" w:eastAsia="Sylfaen" w:hAnsi="Sylfaen" w:cs="Sylfaen"/>
                <w:spacing w:val="1"/>
              </w:rPr>
              <w:t>ე</w:t>
            </w:r>
            <w:r w:rsidR="003C0AE0" w:rsidRPr="0054314E">
              <w:rPr>
                <w:rFonts w:ascii="Sylfaen" w:eastAsia="Sylfaen" w:hAnsi="Sylfaen" w:cs="Sylfaen"/>
                <w:spacing w:val="-1"/>
              </w:rPr>
              <w:t>ბის</w:t>
            </w:r>
            <w:r w:rsidR="003C0AE0" w:rsidRPr="0054314E">
              <w:rPr>
                <w:rFonts w:ascii="Sylfaen" w:eastAsia="Sylfaen" w:hAnsi="Sylfaen" w:cs="Sylfaen"/>
              </w:rPr>
              <w:t>თა</w:t>
            </w:r>
            <w:r w:rsidR="003C0AE0" w:rsidRPr="0054314E">
              <w:rPr>
                <w:rFonts w:ascii="Sylfaen" w:eastAsia="Sylfaen" w:hAnsi="Sylfaen" w:cs="Sylfaen"/>
                <w:spacing w:val="1"/>
              </w:rPr>
              <w:t>ნ</w:t>
            </w:r>
            <w:r w:rsidR="003C0AE0" w:rsidRPr="0054314E">
              <w:rPr>
                <w:rFonts w:ascii="Sylfaen" w:eastAsia="Sylfaen" w:hAnsi="Sylfaen" w:cs="Sylfaen"/>
              </w:rPr>
              <w:t>ა</w:t>
            </w:r>
            <w:r w:rsidR="003C0AE0" w:rsidRPr="0054314E">
              <w:rPr>
                <w:rFonts w:ascii="Sylfaen" w:eastAsia="Sylfaen" w:hAnsi="Sylfaen" w:cs="Sylfaen"/>
                <w:spacing w:val="-3"/>
              </w:rPr>
              <w:t>ვ</w:t>
            </w:r>
            <w:r w:rsidR="003C0AE0" w:rsidRPr="0054314E">
              <w:rPr>
                <w:rFonts w:ascii="Sylfaen" w:eastAsia="Sylfaen" w:hAnsi="Sylfaen" w:cs="Sylfaen"/>
                <w:spacing w:val="1"/>
              </w:rPr>
              <w:t>ე</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spacing w:val="1"/>
              </w:rPr>
              <w:t>პ</w:t>
            </w:r>
            <w:r w:rsidR="003C0AE0" w:rsidRPr="0054314E">
              <w:rPr>
                <w:rFonts w:ascii="Sylfaen" w:eastAsia="Sylfaen" w:hAnsi="Sylfaen" w:cs="Sylfaen"/>
                <w:spacing w:val="-3"/>
              </w:rPr>
              <w:t>ა</w:t>
            </w:r>
            <w:r w:rsidR="003C0AE0" w:rsidRPr="0054314E">
              <w:rPr>
                <w:rFonts w:ascii="Sylfaen" w:eastAsia="Sylfaen" w:hAnsi="Sylfaen" w:cs="Sylfaen"/>
                <w:spacing w:val="-1"/>
              </w:rPr>
              <w:t>ს</w:t>
            </w:r>
            <w:r w:rsidR="003C0AE0" w:rsidRPr="0054314E">
              <w:rPr>
                <w:rFonts w:ascii="Sylfaen" w:eastAsia="Sylfaen" w:hAnsi="Sylfaen" w:cs="Sylfaen"/>
              </w:rPr>
              <w:t>უხი</w:t>
            </w:r>
            <w:r w:rsidR="003C0AE0" w:rsidRPr="0054314E">
              <w:rPr>
                <w:rFonts w:ascii="Sylfaen" w:eastAsia="Sylfaen" w:hAnsi="Sylfaen" w:cs="Sylfaen"/>
                <w:spacing w:val="-2"/>
              </w:rPr>
              <w:t>ს</w:t>
            </w:r>
            <w:r w:rsidR="003C0AE0" w:rsidRPr="0054314E">
              <w:rPr>
                <w:rFonts w:ascii="Sylfaen" w:eastAsia="Sylfaen" w:hAnsi="Sylfaen" w:cs="Sylfaen"/>
                <w:spacing w:val="-1"/>
              </w:rPr>
              <w:t>მ</w:t>
            </w:r>
            <w:r w:rsidR="003C0AE0" w:rsidRPr="0054314E">
              <w:rPr>
                <w:rFonts w:ascii="Sylfaen" w:eastAsia="Sylfaen" w:hAnsi="Sylfaen" w:cs="Sylfaen"/>
              </w:rPr>
              <w:t>გ</w:t>
            </w:r>
            <w:r w:rsidR="003C0AE0" w:rsidRPr="0054314E">
              <w:rPr>
                <w:rFonts w:ascii="Sylfaen" w:eastAsia="Sylfaen" w:hAnsi="Sylfaen" w:cs="Sylfaen"/>
                <w:spacing w:val="1"/>
              </w:rPr>
              <w:t>ე</w:t>
            </w:r>
            <w:r w:rsidR="003C0AE0" w:rsidRPr="0054314E">
              <w:rPr>
                <w:rFonts w:ascii="Sylfaen" w:eastAsia="Sylfaen" w:hAnsi="Sylfaen" w:cs="Sylfaen"/>
                <w:spacing w:val="-1"/>
              </w:rPr>
              <w:t>ბ</w:t>
            </w:r>
            <w:r w:rsidR="003C0AE0" w:rsidRPr="0054314E">
              <w:rPr>
                <w:rFonts w:ascii="Sylfaen" w:eastAsia="Sylfaen" w:hAnsi="Sylfaen" w:cs="Sylfaen"/>
              </w:rPr>
              <w:t>ლობა</w:t>
            </w:r>
            <w:proofErr w:type="spellEnd"/>
            <w:r w:rsidR="003C0AE0" w:rsidRPr="0054314E">
              <w:rPr>
                <w:rFonts w:ascii="Sylfaen" w:eastAsia="Sylfaen" w:hAnsi="Sylfaen" w:cs="Sylfaen"/>
                <w:spacing w:val="1"/>
              </w:rPr>
              <w:t xml:space="preserve"> </w:t>
            </w:r>
            <w:r w:rsidR="003C0AE0" w:rsidRPr="0054314E">
              <w:rPr>
                <w:rFonts w:ascii="Sylfaen" w:eastAsia="Sylfaen" w:hAnsi="Sylfaen" w:cs="Sylfaen"/>
                <w:spacing w:val="1"/>
                <w:lang w:val="ka-GE"/>
              </w:rPr>
              <w:t>„</w:t>
            </w:r>
            <w:proofErr w:type="spellStart"/>
            <w:proofErr w:type="gramStart"/>
            <w:r w:rsidR="003C0AE0" w:rsidRPr="0054314E">
              <w:rPr>
                <w:rFonts w:ascii="Sylfaen" w:eastAsia="Sylfaen" w:hAnsi="Sylfaen" w:cs="Sylfaen"/>
                <w:spacing w:val="-2"/>
              </w:rPr>
              <w:t>შ</w:t>
            </w:r>
            <w:r w:rsidR="003C0AE0" w:rsidRPr="0054314E">
              <w:rPr>
                <w:rFonts w:ascii="Sylfaen" w:eastAsia="Sylfaen" w:hAnsi="Sylfaen" w:cs="Sylfaen"/>
                <w:spacing w:val="1"/>
              </w:rPr>
              <w:t>ე</w:t>
            </w:r>
            <w:r w:rsidR="003C0AE0" w:rsidRPr="0054314E">
              <w:rPr>
                <w:rFonts w:ascii="Sylfaen" w:eastAsia="Sylfaen" w:hAnsi="Sylfaen" w:cs="Sylfaen"/>
                <w:spacing w:val="-1"/>
              </w:rPr>
              <w:t>მს</w:t>
            </w:r>
            <w:r w:rsidR="003C0AE0" w:rsidRPr="0054314E">
              <w:rPr>
                <w:rFonts w:ascii="Sylfaen" w:eastAsia="Sylfaen" w:hAnsi="Sylfaen" w:cs="Sylfaen"/>
              </w:rPr>
              <w:t>ყ</w:t>
            </w:r>
            <w:r w:rsidR="003C0AE0" w:rsidRPr="0054314E">
              <w:rPr>
                <w:rFonts w:ascii="Sylfaen" w:eastAsia="Sylfaen" w:hAnsi="Sylfaen" w:cs="Sylfaen"/>
                <w:spacing w:val="6"/>
              </w:rPr>
              <w:t>ი</w:t>
            </w:r>
            <w:r w:rsidR="003C0AE0" w:rsidRPr="0054314E">
              <w:rPr>
                <w:rFonts w:ascii="Sylfaen" w:eastAsia="Sylfaen" w:hAnsi="Sylfaen" w:cs="Sylfaen"/>
              </w:rPr>
              <w:t>დვ</w:t>
            </w:r>
            <w:r w:rsidR="003C0AE0" w:rsidRPr="0054314E">
              <w:rPr>
                <w:rFonts w:ascii="Sylfaen" w:eastAsia="Sylfaen" w:hAnsi="Sylfaen" w:cs="Sylfaen"/>
                <w:spacing w:val="1"/>
              </w:rPr>
              <w:t>ე</w:t>
            </w:r>
            <w:r w:rsidR="003C0AE0" w:rsidRPr="0054314E">
              <w:rPr>
                <w:rFonts w:ascii="Sylfaen" w:eastAsia="Sylfaen" w:hAnsi="Sylfaen" w:cs="Sylfaen"/>
              </w:rPr>
              <w:t>ლ</w:t>
            </w:r>
            <w:r w:rsidR="003C0AE0" w:rsidRPr="0054314E">
              <w:rPr>
                <w:rFonts w:ascii="Sylfaen" w:eastAsia="Sylfaen" w:hAnsi="Sylfaen" w:cs="Sylfaen"/>
                <w:spacing w:val="-1"/>
              </w:rPr>
              <w:t>ი</w:t>
            </w:r>
            <w:r w:rsidR="003C0AE0" w:rsidRPr="0054314E">
              <w:rPr>
                <w:rFonts w:ascii="Sylfaen" w:eastAsia="Sylfaen" w:hAnsi="Sylfaen" w:cs="Sylfaen"/>
              </w:rPr>
              <w:t>ს</w:t>
            </w:r>
            <w:proofErr w:type="spellEnd"/>
            <w:r w:rsidR="003C0AE0" w:rsidRPr="0054314E">
              <w:rPr>
                <w:rFonts w:ascii="Sylfaen" w:eastAsia="Sylfaen" w:hAnsi="Sylfaen" w:cs="Sylfaen"/>
                <w:lang w:val="ka-GE"/>
              </w:rPr>
              <w:t>“</w:t>
            </w:r>
            <w:r w:rsidR="003C0AE0" w:rsidRPr="0054314E">
              <w:rPr>
                <w:rFonts w:ascii="Sylfaen" w:eastAsia="Sylfaen" w:hAnsi="Sylfaen" w:cs="Sylfaen"/>
              </w:rPr>
              <w:t xml:space="preserve"> </w:t>
            </w:r>
            <w:proofErr w:type="spellStart"/>
            <w:r w:rsidR="003C0AE0" w:rsidRPr="0054314E">
              <w:rPr>
                <w:rFonts w:ascii="Sylfaen" w:eastAsia="Sylfaen" w:hAnsi="Sylfaen" w:cs="Sylfaen"/>
                <w:spacing w:val="-1"/>
              </w:rPr>
              <w:t>მი</w:t>
            </w:r>
            <w:r w:rsidR="003C0AE0" w:rsidRPr="0054314E">
              <w:rPr>
                <w:rFonts w:ascii="Sylfaen" w:eastAsia="Sylfaen" w:hAnsi="Sylfaen" w:cs="Sylfaen"/>
                <w:spacing w:val="1"/>
              </w:rPr>
              <w:t>ე</w:t>
            </w:r>
            <w:r w:rsidR="003C0AE0" w:rsidRPr="0054314E">
              <w:rPr>
                <w:rFonts w:ascii="Sylfaen" w:eastAsia="Sylfaen" w:hAnsi="Sylfaen" w:cs="Sylfaen"/>
              </w:rPr>
              <w:t>რ</w:t>
            </w:r>
            <w:proofErr w:type="spellEnd"/>
            <w:proofErr w:type="gramEnd"/>
            <w:r w:rsidR="003C0AE0" w:rsidRPr="0054314E">
              <w:rPr>
                <w:rFonts w:ascii="Sylfaen" w:eastAsia="Sylfaen" w:hAnsi="Sylfaen" w:cs="Sylfaen"/>
                <w:spacing w:val="2"/>
              </w:rPr>
              <w:t xml:space="preserve"> </w:t>
            </w:r>
            <w:proofErr w:type="spellStart"/>
            <w:r w:rsidR="003C0AE0" w:rsidRPr="0054314E">
              <w:rPr>
                <w:rFonts w:ascii="Sylfaen" w:eastAsia="Sylfaen" w:hAnsi="Sylfaen" w:cs="Sylfaen"/>
              </w:rPr>
              <w:t>აღ</w:t>
            </w:r>
            <w:r w:rsidR="003C0AE0" w:rsidRPr="0054314E">
              <w:rPr>
                <w:rFonts w:ascii="Sylfaen" w:eastAsia="Sylfaen" w:hAnsi="Sylfaen" w:cs="Sylfaen"/>
                <w:spacing w:val="1"/>
              </w:rPr>
              <w:t>ნ</w:t>
            </w:r>
            <w:r w:rsidR="003C0AE0" w:rsidRPr="0054314E">
              <w:rPr>
                <w:rFonts w:ascii="Sylfaen" w:eastAsia="Sylfaen" w:hAnsi="Sylfaen" w:cs="Sylfaen"/>
                <w:spacing w:val="-3"/>
              </w:rPr>
              <w:t>ი</w:t>
            </w:r>
            <w:r w:rsidR="003C0AE0" w:rsidRPr="0054314E">
              <w:rPr>
                <w:rFonts w:ascii="Sylfaen" w:eastAsia="Sylfaen" w:hAnsi="Sylfaen" w:cs="Sylfaen"/>
              </w:rPr>
              <w:t>შ</w:t>
            </w:r>
            <w:r w:rsidR="003C0AE0" w:rsidRPr="0054314E">
              <w:rPr>
                <w:rFonts w:ascii="Sylfaen" w:eastAsia="Sylfaen" w:hAnsi="Sylfaen" w:cs="Sylfaen"/>
                <w:spacing w:val="-1"/>
              </w:rPr>
              <w:t>ნ</w:t>
            </w:r>
            <w:r w:rsidR="003C0AE0" w:rsidRPr="0054314E">
              <w:rPr>
                <w:rFonts w:ascii="Sylfaen" w:eastAsia="Sylfaen" w:hAnsi="Sylfaen" w:cs="Sylfaen"/>
              </w:rPr>
              <w:t>ული</w:t>
            </w:r>
            <w:proofErr w:type="spellEnd"/>
            <w:r w:rsidR="003C0AE0" w:rsidRPr="0054314E">
              <w:rPr>
                <w:rFonts w:ascii="Sylfaen" w:eastAsia="Sylfaen" w:hAnsi="Sylfaen" w:cs="Sylfaen"/>
                <w:spacing w:val="1"/>
              </w:rPr>
              <w:t xml:space="preserve"> </w:t>
            </w:r>
            <w:proofErr w:type="spellStart"/>
            <w:r w:rsidR="003C0AE0" w:rsidRPr="0054314E">
              <w:rPr>
                <w:rFonts w:ascii="Sylfaen" w:eastAsia="Sylfaen" w:hAnsi="Sylfaen" w:cs="Sylfaen"/>
                <w:spacing w:val="-2"/>
              </w:rPr>
              <w:t>დ</w:t>
            </w:r>
            <w:r w:rsidR="003C0AE0" w:rsidRPr="0054314E">
              <w:rPr>
                <w:rFonts w:ascii="Sylfaen" w:eastAsia="Sylfaen" w:hAnsi="Sylfaen" w:cs="Sylfaen"/>
              </w:rPr>
              <w:t>ო</w:t>
            </w:r>
            <w:r w:rsidR="003C0AE0" w:rsidRPr="0054314E">
              <w:rPr>
                <w:rFonts w:ascii="Sylfaen" w:eastAsia="Sylfaen" w:hAnsi="Sylfaen" w:cs="Sylfaen"/>
                <w:spacing w:val="-1"/>
              </w:rPr>
              <w:t>კ</w:t>
            </w:r>
            <w:r w:rsidR="003C0AE0" w:rsidRPr="0054314E">
              <w:rPr>
                <w:rFonts w:ascii="Sylfaen" w:eastAsia="Sylfaen" w:hAnsi="Sylfaen" w:cs="Sylfaen"/>
              </w:rPr>
              <w:t>უმე</w:t>
            </w:r>
            <w:r w:rsidR="003C0AE0" w:rsidRPr="0054314E">
              <w:rPr>
                <w:rFonts w:ascii="Sylfaen" w:eastAsia="Sylfaen" w:hAnsi="Sylfaen" w:cs="Sylfaen"/>
                <w:spacing w:val="1"/>
              </w:rPr>
              <w:t>ნ</w:t>
            </w:r>
            <w:r w:rsidR="003C0AE0" w:rsidRPr="0054314E">
              <w:rPr>
                <w:rFonts w:ascii="Sylfaen" w:eastAsia="Sylfaen" w:hAnsi="Sylfaen" w:cs="Sylfaen"/>
                <w:spacing w:val="-1"/>
              </w:rPr>
              <w:t>ტ</w:t>
            </w:r>
            <w:r w:rsidR="003C0AE0" w:rsidRPr="0054314E">
              <w:rPr>
                <w:rFonts w:ascii="Sylfaen" w:eastAsia="Sylfaen" w:hAnsi="Sylfaen" w:cs="Sylfaen"/>
                <w:spacing w:val="-3"/>
              </w:rPr>
              <w:t>ა</w:t>
            </w:r>
            <w:r w:rsidR="003C0AE0" w:rsidRPr="0054314E">
              <w:rPr>
                <w:rFonts w:ascii="Sylfaen" w:eastAsia="Sylfaen" w:hAnsi="Sylfaen" w:cs="Sylfaen"/>
              </w:rPr>
              <w:t>ცი</w:t>
            </w:r>
            <w:r w:rsidR="003C0AE0" w:rsidRPr="0054314E">
              <w:rPr>
                <w:rFonts w:ascii="Sylfaen" w:eastAsia="Sylfaen" w:hAnsi="Sylfaen" w:cs="Sylfaen"/>
                <w:spacing w:val="-1"/>
              </w:rPr>
              <w:t>ი</w:t>
            </w:r>
            <w:r w:rsidR="003C0AE0" w:rsidRPr="0054314E">
              <w:rPr>
                <w:rFonts w:ascii="Sylfaen" w:eastAsia="Sylfaen" w:hAnsi="Sylfaen" w:cs="Sylfaen"/>
              </w:rPr>
              <w:t>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დაგვ</w:t>
            </w:r>
            <w:r w:rsidR="003C0AE0" w:rsidRPr="0054314E">
              <w:rPr>
                <w:rFonts w:ascii="Sylfaen" w:eastAsia="Sylfaen" w:hAnsi="Sylfaen" w:cs="Sylfaen"/>
                <w:spacing w:val="-1"/>
              </w:rPr>
              <w:t>ი</w:t>
            </w:r>
            <w:r w:rsidR="003C0AE0" w:rsidRPr="0054314E">
              <w:rPr>
                <w:rFonts w:ascii="Sylfaen" w:eastAsia="Sylfaen" w:hAnsi="Sylfaen" w:cs="Sylfaen"/>
              </w:rPr>
              <w:t>ა</w:t>
            </w:r>
            <w:r w:rsidR="003C0AE0" w:rsidRPr="0054314E">
              <w:rPr>
                <w:rFonts w:ascii="Sylfaen" w:eastAsia="Sylfaen" w:hAnsi="Sylfaen" w:cs="Sylfaen"/>
                <w:spacing w:val="1"/>
              </w:rPr>
              <w:t>ნე</w:t>
            </w:r>
            <w:r w:rsidR="003C0AE0" w:rsidRPr="0054314E">
              <w:rPr>
                <w:rFonts w:ascii="Sylfaen" w:eastAsia="Sylfaen" w:hAnsi="Sylfaen" w:cs="Sylfaen"/>
                <w:spacing w:val="-3"/>
              </w:rPr>
              <w:t>ბ</w:t>
            </w:r>
            <w:r w:rsidR="003C0AE0" w:rsidRPr="0054314E">
              <w:rPr>
                <w:rFonts w:ascii="Sylfaen" w:eastAsia="Sylfaen" w:hAnsi="Sylfaen" w:cs="Sylfaen"/>
                <w:spacing w:val="-1"/>
              </w:rPr>
              <w:t>ი</w:t>
            </w:r>
            <w:r w:rsidR="003C0AE0" w:rsidRPr="0054314E">
              <w:rPr>
                <w:rFonts w:ascii="Sylfaen" w:eastAsia="Sylfaen" w:hAnsi="Sylfaen" w:cs="Sylfaen"/>
              </w:rPr>
              <w:t>თ</w:t>
            </w:r>
            <w:proofErr w:type="spellEnd"/>
            <w:r w:rsidR="003C0AE0" w:rsidRPr="0054314E">
              <w:rPr>
                <w:rFonts w:ascii="Sylfaen" w:eastAsia="Sylfaen" w:hAnsi="Sylfaen" w:cs="Sylfaen"/>
                <w:spacing w:val="2"/>
              </w:rPr>
              <w:t xml:space="preserve"> </w:t>
            </w:r>
            <w:proofErr w:type="spellStart"/>
            <w:r w:rsidR="003C0AE0" w:rsidRPr="0054314E">
              <w:rPr>
                <w:rFonts w:ascii="Sylfaen" w:eastAsia="Sylfaen" w:hAnsi="Sylfaen" w:cs="Sylfaen"/>
                <w:spacing w:val="-1"/>
              </w:rPr>
              <w:t>მი</w:t>
            </w:r>
            <w:r w:rsidR="003C0AE0" w:rsidRPr="0054314E">
              <w:rPr>
                <w:rFonts w:ascii="Sylfaen" w:eastAsia="Sylfaen" w:hAnsi="Sylfaen" w:cs="Sylfaen"/>
              </w:rPr>
              <w:t>ღ</w:t>
            </w:r>
            <w:r w:rsidR="003C0AE0" w:rsidRPr="0054314E">
              <w:rPr>
                <w:rFonts w:ascii="Sylfaen" w:eastAsia="Sylfaen" w:hAnsi="Sylfaen" w:cs="Sylfaen"/>
                <w:spacing w:val="1"/>
              </w:rPr>
              <w:t>ე</w:t>
            </w:r>
            <w:r w:rsidR="003C0AE0" w:rsidRPr="0054314E">
              <w:rPr>
                <w:rFonts w:ascii="Sylfaen" w:eastAsia="Sylfaen" w:hAnsi="Sylfaen" w:cs="Sylfaen"/>
                <w:spacing w:val="-1"/>
              </w:rPr>
              <w:t>ბი</w:t>
            </w:r>
            <w:r w:rsidR="003C0AE0" w:rsidRPr="0054314E">
              <w:rPr>
                <w:rFonts w:ascii="Sylfaen" w:eastAsia="Sylfaen" w:hAnsi="Sylfaen" w:cs="Sylfaen"/>
              </w:rPr>
              <w:t>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ან</w:t>
            </w:r>
            <w:proofErr w:type="spellEnd"/>
            <w:r w:rsidR="003C0AE0" w:rsidRPr="0054314E">
              <w:rPr>
                <w:rFonts w:ascii="Sylfaen" w:eastAsia="Sylfaen" w:hAnsi="Sylfaen" w:cs="Sylfaen"/>
                <w:spacing w:val="2"/>
              </w:rPr>
              <w:t xml:space="preserve"> </w:t>
            </w:r>
            <w:proofErr w:type="spellStart"/>
            <w:r w:rsidR="003C0AE0" w:rsidRPr="0054314E">
              <w:rPr>
                <w:rFonts w:ascii="Sylfaen" w:eastAsia="Sylfaen" w:hAnsi="Sylfaen" w:cs="Sylfaen"/>
                <w:spacing w:val="-1"/>
              </w:rPr>
              <w:t>მი</w:t>
            </w:r>
            <w:r w:rsidR="003C0AE0" w:rsidRPr="0054314E">
              <w:rPr>
                <w:rFonts w:ascii="Sylfaen" w:eastAsia="Sylfaen" w:hAnsi="Sylfaen" w:cs="Sylfaen"/>
              </w:rPr>
              <w:t>უღ</w:t>
            </w:r>
            <w:r w:rsidR="003C0AE0" w:rsidRPr="0054314E">
              <w:rPr>
                <w:rFonts w:ascii="Sylfaen" w:eastAsia="Sylfaen" w:hAnsi="Sylfaen" w:cs="Sylfaen"/>
                <w:spacing w:val="1"/>
              </w:rPr>
              <w:t>ე</w:t>
            </w:r>
            <w:r w:rsidR="003C0AE0" w:rsidRPr="0054314E">
              <w:rPr>
                <w:rFonts w:ascii="Sylfaen" w:eastAsia="Sylfaen" w:hAnsi="Sylfaen" w:cs="Sylfaen"/>
                <w:spacing w:val="-3"/>
              </w:rPr>
              <w:t>ბ</w:t>
            </w:r>
            <w:r w:rsidR="003C0AE0" w:rsidRPr="0054314E">
              <w:rPr>
                <w:rFonts w:ascii="Sylfaen" w:eastAsia="Sylfaen" w:hAnsi="Sylfaen" w:cs="Sylfaen"/>
              </w:rPr>
              <w:t>ლობ</w:t>
            </w:r>
            <w:r w:rsidR="003C0AE0" w:rsidRPr="0054314E">
              <w:rPr>
                <w:rFonts w:ascii="Sylfaen" w:eastAsia="Sylfaen" w:hAnsi="Sylfaen" w:cs="Sylfaen"/>
                <w:spacing w:val="-1"/>
              </w:rPr>
              <w:t>ი</w:t>
            </w:r>
            <w:r w:rsidR="003C0AE0" w:rsidRPr="0054314E">
              <w:rPr>
                <w:rFonts w:ascii="Sylfaen" w:eastAsia="Sylfaen" w:hAnsi="Sylfaen" w:cs="Sylfaen"/>
              </w:rPr>
              <w:t>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შ</w:t>
            </w:r>
            <w:r w:rsidR="003C0AE0" w:rsidRPr="0054314E">
              <w:rPr>
                <w:rFonts w:ascii="Sylfaen" w:eastAsia="Sylfaen" w:hAnsi="Sylfaen" w:cs="Sylfaen"/>
                <w:spacing w:val="1"/>
              </w:rPr>
              <w:t>ე</w:t>
            </w:r>
            <w:r w:rsidR="003C0AE0" w:rsidRPr="0054314E">
              <w:rPr>
                <w:rFonts w:ascii="Sylfaen" w:eastAsia="Sylfaen" w:hAnsi="Sylfaen" w:cs="Sylfaen"/>
                <w:spacing w:val="-2"/>
              </w:rPr>
              <w:t>დ</w:t>
            </w:r>
            <w:r w:rsidR="003C0AE0" w:rsidRPr="0054314E">
              <w:rPr>
                <w:rFonts w:ascii="Sylfaen" w:eastAsia="Sylfaen" w:hAnsi="Sylfaen" w:cs="Sylfaen"/>
                <w:spacing w:val="1"/>
              </w:rPr>
              <w:t>ე</w:t>
            </w:r>
            <w:r w:rsidR="003C0AE0" w:rsidRPr="0054314E">
              <w:rPr>
                <w:rFonts w:ascii="Sylfaen" w:eastAsia="Sylfaen" w:hAnsi="Sylfaen" w:cs="Sylfaen"/>
              </w:rPr>
              <w:t>გ</w:t>
            </w:r>
            <w:r w:rsidR="003C0AE0" w:rsidRPr="0054314E">
              <w:rPr>
                <w:rFonts w:ascii="Sylfaen" w:eastAsia="Sylfaen" w:hAnsi="Sylfaen" w:cs="Sylfaen"/>
                <w:spacing w:val="-3"/>
              </w:rPr>
              <w:t>ა</w:t>
            </w:r>
            <w:r w:rsidR="003C0AE0" w:rsidRPr="0054314E">
              <w:rPr>
                <w:rFonts w:ascii="Sylfaen" w:eastAsia="Sylfaen" w:hAnsi="Sylfaen" w:cs="Sylfaen"/>
              </w:rPr>
              <w:t>დ</w:t>
            </w:r>
            <w:proofErr w:type="spellEnd"/>
            <w:r w:rsidR="003C0AE0" w:rsidRPr="0054314E">
              <w:rPr>
                <w:rFonts w:ascii="Sylfaen" w:eastAsia="Sylfaen" w:hAnsi="Sylfaen" w:cs="Sylfaen"/>
                <w:spacing w:val="2"/>
              </w:rPr>
              <w:t xml:space="preserve"> </w:t>
            </w:r>
            <w:proofErr w:type="spellStart"/>
            <w:r w:rsidR="003C0AE0" w:rsidRPr="0054314E">
              <w:rPr>
                <w:rFonts w:ascii="Sylfaen" w:eastAsia="Sylfaen" w:hAnsi="Sylfaen" w:cs="Sylfaen"/>
                <w:spacing w:val="-1"/>
              </w:rPr>
              <w:t>წ</w:t>
            </w:r>
            <w:r w:rsidR="003C0AE0" w:rsidRPr="0054314E">
              <w:rPr>
                <w:rFonts w:ascii="Sylfaen" w:eastAsia="Sylfaen" w:hAnsi="Sylfaen" w:cs="Sylfaen"/>
              </w:rPr>
              <w:t>არ</w:t>
            </w:r>
            <w:r w:rsidR="003C0AE0" w:rsidRPr="0054314E">
              <w:rPr>
                <w:rFonts w:ascii="Sylfaen" w:eastAsia="Sylfaen" w:hAnsi="Sylfaen" w:cs="Sylfaen"/>
                <w:spacing w:val="-1"/>
              </w:rPr>
              <w:t>მ</w:t>
            </w:r>
            <w:r w:rsidR="003C0AE0" w:rsidRPr="0054314E">
              <w:rPr>
                <w:rFonts w:ascii="Sylfaen" w:eastAsia="Sylfaen" w:hAnsi="Sylfaen" w:cs="Sylfaen"/>
                <w:spacing w:val="-2"/>
              </w:rPr>
              <w:t>ო</w:t>
            </w:r>
            <w:r w:rsidR="003C0AE0" w:rsidRPr="0054314E">
              <w:rPr>
                <w:rFonts w:ascii="Sylfaen" w:eastAsia="Sylfaen" w:hAnsi="Sylfaen" w:cs="Sylfaen"/>
              </w:rPr>
              <w:t>ქ</w:t>
            </w:r>
            <w:r w:rsidR="003C0AE0" w:rsidRPr="0054314E">
              <w:rPr>
                <w:rFonts w:ascii="Sylfaen" w:eastAsia="Sylfaen" w:hAnsi="Sylfaen" w:cs="Sylfaen"/>
                <w:spacing w:val="-1"/>
              </w:rPr>
              <w:t>მ</w:t>
            </w:r>
            <w:r w:rsidR="003C0AE0" w:rsidRPr="0054314E">
              <w:rPr>
                <w:rFonts w:ascii="Sylfaen" w:eastAsia="Sylfaen" w:hAnsi="Sylfaen" w:cs="Sylfaen"/>
                <w:spacing w:val="1"/>
              </w:rPr>
              <w:t>ნ</w:t>
            </w:r>
            <w:r w:rsidR="003C0AE0" w:rsidRPr="0054314E">
              <w:rPr>
                <w:rFonts w:ascii="Sylfaen" w:eastAsia="Sylfaen" w:hAnsi="Sylfaen" w:cs="Sylfaen"/>
                <w:spacing w:val="-1"/>
              </w:rPr>
              <w:t>ი</w:t>
            </w:r>
            <w:r w:rsidR="003C0AE0" w:rsidRPr="0054314E">
              <w:rPr>
                <w:rFonts w:ascii="Sylfaen" w:eastAsia="Sylfaen" w:hAnsi="Sylfaen" w:cs="Sylfaen"/>
              </w:rPr>
              <w:t>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ყ</w:t>
            </w:r>
            <w:r w:rsidR="003C0AE0" w:rsidRPr="0054314E">
              <w:rPr>
                <w:rFonts w:ascii="Sylfaen" w:eastAsia="Sylfaen" w:hAnsi="Sylfaen" w:cs="Sylfaen"/>
                <w:spacing w:val="-1"/>
              </w:rPr>
              <w:t>ვ</w:t>
            </w:r>
            <w:r w:rsidR="003C0AE0" w:rsidRPr="0054314E">
              <w:rPr>
                <w:rFonts w:ascii="Sylfaen" w:eastAsia="Sylfaen" w:hAnsi="Sylfaen" w:cs="Sylfaen"/>
                <w:spacing w:val="1"/>
              </w:rPr>
              <w:t>ე</w:t>
            </w:r>
            <w:r w:rsidR="003C0AE0" w:rsidRPr="0054314E">
              <w:rPr>
                <w:rFonts w:ascii="Sylfaen" w:eastAsia="Sylfaen" w:hAnsi="Sylfaen" w:cs="Sylfaen"/>
              </w:rPr>
              <w:t>ლა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ხა</w:t>
            </w:r>
            <w:r w:rsidR="003C0AE0" w:rsidRPr="0054314E">
              <w:rPr>
                <w:rFonts w:ascii="Sylfaen" w:eastAsia="Sylfaen" w:hAnsi="Sylfaen" w:cs="Sylfaen"/>
                <w:spacing w:val="-2"/>
              </w:rPr>
              <w:t>რ</w:t>
            </w:r>
            <w:r w:rsidR="003C0AE0" w:rsidRPr="0054314E">
              <w:rPr>
                <w:rFonts w:ascii="Sylfaen" w:eastAsia="Sylfaen" w:hAnsi="Sylfaen" w:cs="Sylfaen"/>
              </w:rPr>
              <w:t>ჯ</w:t>
            </w:r>
            <w:r w:rsidR="003C0AE0" w:rsidRPr="0054314E">
              <w:rPr>
                <w:rFonts w:ascii="Sylfaen" w:eastAsia="Sylfaen" w:hAnsi="Sylfaen" w:cs="Sylfaen"/>
                <w:spacing w:val="1"/>
              </w:rPr>
              <w:t>ე</w:t>
            </w:r>
            <w:r w:rsidR="003C0AE0" w:rsidRPr="0054314E">
              <w:rPr>
                <w:rFonts w:ascii="Sylfaen" w:eastAsia="Sylfaen" w:hAnsi="Sylfaen" w:cs="Sylfaen"/>
                <w:spacing w:val="-1"/>
              </w:rPr>
              <w:t>ბის</w:t>
            </w:r>
            <w:r w:rsidR="003C0AE0" w:rsidRPr="0054314E">
              <w:rPr>
                <w:rFonts w:ascii="Sylfaen" w:eastAsia="Sylfaen" w:hAnsi="Sylfaen" w:cs="Sylfaen"/>
              </w:rPr>
              <w:t>ათვ</w:t>
            </w:r>
            <w:r w:rsidR="003C0AE0" w:rsidRPr="0054314E">
              <w:rPr>
                <w:rFonts w:ascii="Sylfaen" w:eastAsia="Sylfaen" w:hAnsi="Sylfaen" w:cs="Sylfaen"/>
                <w:spacing w:val="-1"/>
              </w:rPr>
              <w:t>ი</w:t>
            </w:r>
            <w:r w:rsidR="003C0AE0" w:rsidRPr="0054314E">
              <w:rPr>
                <w:rFonts w:ascii="Sylfaen" w:eastAsia="Sylfaen" w:hAnsi="Sylfaen" w:cs="Sylfaen"/>
              </w:rPr>
              <w:t>ს</w:t>
            </w:r>
            <w:proofErr w:type="spellEnd"/>
            <w:r w:rsidR="003C0AE0" w:rsidRPr="0054314E">
              <w:rPr>
                <w:rFonts w:ascii="Sylfaen" w:eastAsia="Sylfaen" w:hAnsi="Sylfaen" w:cs="Sylfaen"/>
                <w:spacing w:val="-1"/>
              </w:rPr>
              <w:t xml:space="preserve"> </w:t>
            </w:r>
            <w:proofErr w:type="spellStart"/>
            <w:r w:rsidR="003C0AE0" w:rsidRPr="0054314E">
              <w:rPr>
                <w:rFonts w:ascii="Sylfaen" w:eastAsia="Sylfaen" w:hAnsi="Sylfaen" w:cs="Sylfaen"/>
                <w:spacing w:val="-1"/>
              </w:rPr>
              <w:t>ეკის</w:t>
            </w:r>
            <w:r w:rsidR="003C0AE0" w:rsidRPr="0054314E">
              <w:rPr>
                <w:rFonts w:ascii="Sylfaen" w:eastAsia="Sylfaen" w:hAnsi="Sylfaen" w:cs="Sylfaen"/>
              </w:rPr>
              <w:t>რ</w:t>
            </w:r>
            <w:r w:rsidR="003C0AE0" w:rsidRPr="0054314E">
              <w:rPr>
                <w:rFonts w:ascii="Sylfaen" w:eastAsia="Sylfaen" w:hAnsi="Sylfaen" w:cs="Sylfaen"/>
                <w:spacing w:val="2"/>
              </w:rPr>
              <w:t>ე</w:t>
            </w:r>
            <w:r w:rsidR="003C0AE0" w:rsidRPr="0054314E">
              <w:rPr>
                <w:rFonts w:ascii="Sylfaen" w:eastAsia="Sylfaen" w:hAnsi="Sylfaen" w:cs="Sylfaen"/>
                <w:spacing w:val="-1"/>
              </w:rPr>
              <w:t>ბ</w:t>
            </w:r>
            <w:r w:rsidR="003C0AE0" w:rsidRPr="0054314E">
              <w:rPr>
                <w:rFonts w:ascii="Sylfaen" w:eastAsia="Sylfaen" w:hAnsi="Sylfaen" w:cs="Sylfaen"/>
              </w:rPr>
              <w:t>ა</w:t>
            </w:r>
            <w:proofErr w:type="spellEnd"/>
            <w:r w:rsidR="003C0AE0" w:rsidRPr="0054314E">
              <w:rPr>
                <w:rFonts w:ascii="Sylfaen" w:eastAsia="Sylfaen" w:hAnsi="Sylfaen" w:cs="Sylfaen"/>
              </w:rPr>
              <w:t xml:space="preserve"> </w:t>
            </w:r>
            <w:r w:rsidR="003C0AE0" w:rsidRPr="0054314E">
              <w:rPr>
                <w:rFonts w:ascii="Sylfaen" w:eastAsia="Sylfaen" w:hAnsi="Sylfaen" w:cs="Sylfaen"/>
                <w:lang w:val="ka-GE"/>
              </w:rPr>
              <w:t>„</w:t>
            </w:r>
            <w:proofErr w:type="spellStart"/>
            <w:r w:rsidR="003C0AE0" w:rsidRPr="0054314E">
              <w:rPr>
                <w:rFonts w:ascii="Sylfaen" w:eastAsia="Sylfaen" w:hAnsi="Sylfaen" w:cs="Sylfaen"/>
                <w:spacing w:val="-1"/>
              </w:rPr>
              <w:t>მიმწ</w:t>
            </w:r>
            <w:r w:rsidR="003C0AE0" w:rsidRPr="0054314E">
              <w:rPr>
                <w:rFonts w:ascii="Sylfaen" w:eastAsia="Sylfaen" w:hAnsi="Sylfaen" w:cs="Sylfaen"/>
              </w:rPr>
              <w:t>ოდ</w:t>
            </w:r>
            <w:r w:rsidR="003C0AE0" w:rsidRPr="0054314E">
              <w:rPr>
                <w:rFonts w:ascii="Sylfaen" w:eastAsia="Sylfaen" w:hAnsi="Sylfaen" w:cs="Sylfaen"/>
                <w:spacing w:val="1"/>
              </w:rPr>
              <w:t>ე</w:t>
            </w:r>
            <w:r w:rsidR="003C0AE0" w:rsidRPr="0054314E">
              <w:rPr>
                <w:rFonts w:ascii="Sylfaen" w:eastAsia="Sylfaen" w:hAnsi="Sylfaen" w:cs="Sylfaen"/>
                <w:spacing w:val="-1"/>
              </w:rPr>
              <w:t>ბე</w:t>
            </w:r>
            <w:r w:rsidR="003C0AE0" w:rsidRPr="0054314E">
              <w:rPr>
                <w:rFonts w:ascii="Sylfaen" w:eastAsia="Sylfaen" w:hAnsi="Sylfaen" w:cs="Sylfaen"/>
              </w:rPr>
              <w:t>ლ</w:t>
            </w:r>
            <w:r w:rsidR="003C0AE0" w:rsidRPr="0054314E">
              <w:rPr>
                <w:rFonts w:ascii="Sylfaen" w:eastAsia="Sylfaen" w:hAnsi="Sylfaen" w:cs="Sylfaen"/>
                <w:spacing w:val="-1"/>
              </w:rPr>
              <w:t>ს</w:t>
            </w:r>
            <w:proofErr w:type="spellEnd"/>
            <w:r w:rsidR="003C0AE0" w:rsidRPr="0054314E">
              <w:rPr>
                <w:rFonts w:ascii="Sylfaen" w:eastAsia="Sylfaen" w:hAnsi="Sylfaen" w:cs="Sylfaen"/>
                <w:spacing w:val="-1"/>
                <w:lang w:val="ka-GE"/>
              </w:rPr>
              <w:t>“</w:t>
            </w:r>
            <w:r w:rsidR="003C0AE0" w:rsidRPr="0054314E">
              <w:rPr>
                <w:rFonts w:ascii="Sylfaen" w:eastAsia="Sylfaen" w:hAnsi="Sylfaen" w:cs="Sylfaen"/>
              </w:rPr>
              <w:t>.</w:t>
            </w:r>
          </w:p>
          <w:p w14:paraId="07420B67" w14:textId="07AD4950" w:rsidR="003C0AE0" w:rsidRPr="00944C9F" w:rsidRDefault="00A341AD" w:rsidP="009539B8">
            <w:pPr>
              <w:tabs>
                <w:tab w:val="left" w:pos="10890"/>
                <w:tab w:val="left" w:pos="11070"/>
              </w:tabs>
              <w:ind w:left="-108" w:firstLine="23"/>
              <w:jc w:val="both"/>
              <w:rPr>
                <w:rFonts w:ascii="Sylfaen" w:eastAsia="Sylfaen" w:hAnsi="Sylfaen" w:cs="Sylfaen"/>
                <w:lang w:val="ka-GE"/>
              </w:rPr>
            </w:pPr>
            <w:r>
              <w:rPr>
                <w:rFonts w:ascii="Sylfaen" w:eastAsia="Sylfaen" w:hAnsi="Sylfaen" w:cs="Sylfaen"/>
                <w:lang w:val="ka-GE"/>
              </w:rPr>
              <w:t>7</w:t>
            </w:r>
            <w:r w:rsidR="003C0AE0" w:rsidRPr="0054314E">
              <w:rPr>
                <w:rFonts w:ascii="Sylfaen" w:eastAsia="Sylfaen" w:hAnsi="Sylfaen" w:cs="Sylfaen"/>
              </w:rPr>
              <w:t>.</w:t>
            </w:r>
            <w:r w:rsidR="003C0AE0" w:rsidRPr="0054314E">
              <w:rPr>
                <w:rFonts w:ascii="Sylfaen" w:eastAsia="Sylfaen" w:hAnsi="Sylfaen" w:cs="Sylfaen"/>
                <w:lang w:val="ka-GE"/>
              </w:rPr>
              <w:t>5</w:t>
            </w:r>
            <w:r w:rsidR="003C0AE0" w:rsidRPr="0054314E">
              <w:rPr>
                <w:rFonts w:ascii="Sylfaen" w:eastAsia="Sylfaen" w:hAnsi="Sylfaen" w:cs="Sylfaen"/>
                <w:spacing w:val="1"/>
              </w:rPr>
              <w:t xml:space="preserve"> </w:t>
            </w:r>
            <w:proofErr w:type="spellStart"/>
            <w:r w:rsidR="003C0AE0" w:rsidRPr="0054314E">
              <w:rPr>
                <w:rFonts w:ascii="Sylfaen" w:eastAsia="Sylfaen" w:hAnsi="Sylfaen" w:cs="Sylfaen"/>
              </w:rPr>
              <w:t>ფაქ</w:t>
            </w:r>
            <w:r w:rsidR="003C0AE0" w:rsidRPr="0054314E">
              <w:rPr>
                <w:rFonts w:ascii="Sylfaen" w:eastAsia="Sylfaen" w:hAnsi="Sylfaen" w:cs="Sylfaen"/>
                <w:spacing w:val="-1"/>
              </w:rPr>
              <w:t>ტი</w:t>
            </w:r>
            <w:r w:rsidR="003C0AE0" w:rsidRPr="0054314E">
              <w:rPr>
                <w:rFonts w:ascii="Sylfaen" w:eastAsia="Sylfaen" w:hAnsi="Sylfaen" w:cs="Sylfaen"/>
                <w:spacing w:val="-2"/>
              </w:rPr>
              <w:t>უ</w:t>
            </w:r>
            <w:r w:rsidR="003C0AE0" w:rsidRPr="0054314E">
              <w:rPr>
                <w:rFonts w:ascii="Sylfaen" w:eastAsia="Sylfaen" w:hAnsi="Sylfaen" w:cs="Sylfaen"/>
              </w:rPr>
              <w:t>რად</w:t>
            </w:r>
            <w:proofErr w:type="spellEnd"/>
            <w:r w:rsidR="003C0AE0" w:rsidRPr="0054314E">
              <w:rPr>
                <w:rFonts w:ascii="Sylfaen" w:eastAsia="Sylfaen" w:hAnsi="Sylfaen" w:cs="Sylfaen"/>
                <w:spacing w:val="2"/>
              </w:rPr>
              <w:t xml:space="preserve"> </w:t>
            </w:r>
            <w:r w:rsidR="003C0AE0" w:rsidRPr="0054314E">
              <w:rPr>
                <w:rFonts w:ascii="Sylfaen" w:eastAsia="Sylfaen" w:hAnsi="Sylfaen" w:cs="Sylfaen"/>
                <w:spacing w:val="-1"/>
              </w:rPr>
              <w:t>მ</w:t>
            </w:r>
            <w:r w:rsidR="003C0AE0" w:rsidRPr="0054314E">
              <w:rPr>
                <w:rFonts w:ascii="Sylfaen" w:eastAsia="Sylfaen" w:hAnsi="Sylfaen" w:cs="Sylfaen"/>
                <w:spacing w:val="-1"/>
                <w:lang w:val="ka-GE"/>
              </w:rPr>
              <w:t>ი</w:t>
            </w:r>
            <w:proofErr w:type="spellStart"/>
            <w:r w:rsidR="003C0AE0" w:rsidRPr="0054314E">
              <w:rPr>
                <w:rFonts w:ascii="Sylfaen" w:eastAsia="Sylfaen" w:hAnsi="Sylfaen" w:cs="Sylfaen"/>
                <w:spacing w:val="-1"/>
              </w:rPr>
              <w:t>წ</w:t>
            </w:r>
            <w:r w:rsidR="003C0AE0" w:rsidRPr="0054314E">
              <w:rPr>
                <w:rFonts w:ascii="Sylfaen" w:eastAsia="Sylfaen" w:hAnsi="Sylfaen" w:cs="Sylfaen"/>
                <w:spacing w:val="-2"/>
              </w:rPr>
              <w:t>ო</w:t>
            </w:r>
            <w:r w:rsidR="003C0AE0" w:rsidRPr="0054314E">
              <w:rPr>
                <w:rFonts w:ascii="Sylfaen" w:eastAsia="Sylfaen" w:hAnsi="Sylfaen" w:cs="Sylfaen"/>
              </w:rPr>
              <w:t>დ</w:t>
            </w:r>
            <w:r w:rsidR="003C0AE0" w:rsidRPr="0054314E">
              <w:rPr>
                <w:rFonts w:ascii="Sylfaen" w:eastAsia="Sylfaen" w:hAnsi="Sylfaen" w:cs="Sylfaen"/>
                <w:spacing w:val="2"/>
              </w:rPr>
              <w:t>ე</w:t>
            </w:r>
            <w:r w:rsidR="003C0AE0" w:rsidRPr="0054314E">
              <w:rPr>
                <w:rFonts w:ascii="Sylfaen" w:eastAsia="Sylfaen" w:hAnsi="Sylfaen" w:cs="Sylfaen"/>
                <w:spacing w:val="-1"/>
              </w:rPr>
              <w:t>ბ</w:t>
            </w:r>
            <w:r w:rsidR="003C0AE0" w:rsidRPr="0054314E">
              <w:rPr>
                <w:rFonts w:ascii="Sylfaen" w:eastAsia="Sylfaen" w:hAnsi="Sylfaen" w:cs="Sylfaen"/>
                <w:spacing w:val="-2"/>
              </w:rPr>
              <w:t>უ</w:t>
            </w:r>
            <w:r w:rsidR="003C0AE0" w:rsidRPr="0054314E">
              <w:rPr>
                <w:rFonts w:ascii="Sylfaen" w:eastAsia="Sylfaen" w:hAnsi="Sylfaen" w:cs="Sylfaen"/>
              </w:rPr>
              <w:t>ლი</w:t>
            </w:r>
            <w:proofErr w:type="spellEnd"/>
            <w:r w:rsidR="003C0AE0" w:rsidRPr="0054314E">
              <w:rPr>
                <w:rFonts w:ascii="Sylfaen" w:eastAsia="Sylfaen" w:hAnsi="Sylfaen" w:cs="Sylfaen"/>
                <w:spacing w:val="1"/>
              </w:rPr>
              <w:t xml:space="preserve"> </w:t>
            </w:r>
            <w:r w:rsidR="003C0AE0" w:rsidRPr="0054314E">
              <w:rPr>
                <w:rFonts w:ascii="Sylfaen" w:eastAsia="Sylfaen" w:hAnsi="Sylfaen" w:cs="Sylfaen"/>
                <w:spacing w:val="1"/>
                <w:lang w:val="ka-GE"/>
              </w:rPr>
              <w:t>„</w:t>
            </w:r>
            <w:proofErr w:type="spellStart"/>
            <w:r w:rsidR="003C0AE0" w:rsidRPr="0054314E">
              <w:rPr>
                <w:rFonts w:ascii="Sylfaen" w:eastAsia="Sylfaen" w:hAnsi="Sylfaen" w:cs="Sylfaen"/>
                <w:spacing w:val="-1"/>
              </w:rPr>
              <w:t>ს</w:t>
            </w:r>
            <w:r w:rsidR="003C0AE0" w:rsidRPr="0054314E">
              <w:rPr>
                <w:rFonts w:ascii="Sylfaen" w:eastAsia="Sylfaen" w:hAnsi="Sylfaen" w:cs="Sylfaen"/>
              </w:rPr>
              <w:t>აქო</w:t>
            </w:r>
            <w:r w:rsidR="003C0AE0" w:rsidRPr="0054314E">
              <w:rPr>
                <w:rFonts w:ascii="Sylfaen" w:eastAsia="Sylfaen" w:hAnsi="Sylfaen" w:cs="Sylfaen"/>
                <w:spacing w:val="-1"/>
              </w:rPr>
              <w:t>ნ</w:t>
            </w:r>
            <w:r w:rsidR="003C0AE0" w:rsidRPr="0054314E">
              <w:rPr>
                <w:rFonts w:ascii="Sylfaen" w:eastAsia="Sylfaen" w:hAnsi="Sylfaen" w:cs="Sylfaen"/>
              </w:rPr>
              <w:t>ლ</w:t>
            </w:r>
            <w:r w:rsidR="003C0AE0" w:rsidRPr="0054314E">
              <w:rPr>
                <w:rFonts w:ascii="Sylfaen" w:eastAsia="Sylfaen" w:hAnsi="Sylfaen" w:cs="Sylfaen"/>
                <w:spacing w:val="-1"/>
              </w:rPr>
              <w:t>ი</w:t>
            </w:r>
            <w:r w:rsidR="003C0AE0" w:rsidRPr="0054314E">
              <w:rPr>
                <w:rFonts w:ascii="Sylfaen" w:eastAsia="Sylfaen" w:hAnsi="Sylfaen" w:cs="Sylfaen"/>
              </w:rPr>
              <w:t>ს</w:t>
            </w:r>
            <w:proofErr w:type="spellEnd"/>
            <w:r w:rsidR="003C0AE0" w:rsidRPr="0054314E">
              <w:rPr>
                <w:rFonts w:ascii="Sylfaen" w:eastAsia="Sylfaen" w:hAnsi="Sylfaen" w:cs="Sylfaen"/>
                <w:lang w:val="ka-GE"/>
              </w:rPr>
              <w:t>“</w:t>
            </w:r>
            <w:r w:rsidR="003C0AE0" w:rsidRPr="0054314E">
              <w:rPr>
                <w:rFonts w:ascii="Sylfaen" w:eastAsia="Sylfaen" w:hAnsi="Sylfaen" w:cs="Sylfaen"/>
              </w:rPr>
              <w:t xml:space="preserve"> </w:t>
            </w:r>
            <w:proofErr w:type="spellStart"/>
            <w:r w:rsidR="003C0AE0" w:rsidRPr="0054314E">
              <w:rPr>
                <w:rFonts w:ascii="Sylfaen" w:eastAsia="Sylfaen" w:hAnsi="Sylfaen" w:cs="Sylfaen"/>
                <w:spacing w:val="-1"/>
              </w:rPr>
              <w:t>მი</w:t>
            </w:r>
            <w:r w:rsidR="003C0AE0" w:rsidRPr="0054314E">
              <w:rPr>
                <w:rFonts w:ascii="Sylfaen" w:eastAsia="Sylfaen" w:hAnsi="Sylfaen" w:cs="Sylfaen"/>
              </w:rPr>
              <w:t>ღ</w:t>
            </w:r>
            <w:r w:rsidR="003C0AE0" w:rsidRPr="0054314E">
              <w:rPr>
                <w:rFonts w:ascii="Sylfaen" w:eastAsia="Sylfaen" w:hAnsi="Sylfaen" w:cs="Sylfaen"/>
                <w:spacing w:val="1"/>
              </w:rPr>
              <w:t>ე</w:t>
            </w:r>
            <w:r w:rsidR="003C0AE0" w:rsidRPr="0054314E">
              <w:rPr>
                <w:rFonts w:ascii="Sylfaen" w:eastAsia="Sylfaen" w:hAnsi="Sylfaen" w:cs="Sylfaen"/>
                <w:spacing w:val="-1"/>
              </w:rPr>
              <w:t>ბ</w:t>
            </w:r>
            <w:r w:rsidR="003C0AE0" w:rsidRPr="0054314E">
              <w:rPr>
                <w:rFonts w:ascii="Sylfaen" w:eastAsia="Sylfaen" w:hAnsi="Sylfaen" w:cs="Sylfaen"/>
                <w:spacing w:val="2"/>
              </w:rPr>
              <w:t>ა</w:t>
            </w:r>
            <w:proofErr w:type="spellEnd"/>
            <w:r w:rsidR="003C0AE0" w:rsidRPr="0054314E">
              <w:rPr>
                <w:rFonts w:ascii="Sylfaen" w:eastAsia="Sylfaen" w:hAnsi="Sylfaen" w:cs="Sylfaen"/>
              </w:rPr>
              <w:t>–</w:t>
            </w:r>
            <w:proofErr w:type="spellStart"/>
            <w:r w:rsidR="003C0AE0" w:rsidRPr="0054314E">
              <w:rPr>
                <w:rFonts w:ascii="Sylfaen" w:eastAsia="Sylfaen" w:hAnsi="Sylfaen" w:cs="Sylfaen"/>
              </w:rPr>
              <w:t>ჩა</w:t>
            </w:r>
            <w:r w:rsidR="003C0AE0" w:rsidRPr="0054314E">
              <w:rPr>
                <w:rFonts w:ascii="Sylfaen" w:eastAsia="Sylfaen" w:hAnsi="Sylfaen" w:cs="Sylfaen"/>
                <w:spacing w:val="-1"/>
              </w:rPr>
              <w:t>ბ</w:t>
            </w:r>
            <w:r w:rsidR="003C0AE0" w:rsidRPr="0054314E">
              <w:rPr>
                <w:rFonts w:ascii="Sylfaen" w:eastAsia="Sylfaen" w:hAnsi="Sylfaen" w:cs="Sylfaen"/>
              </w:rPr>
              <w:t>ა</w:t>
            </w:r>
            <w:r w:rsidR="003C0AE0" w:rsidRPr="0054314E">
              <w:rPr>
                <w:rFonts w:ascii="Sylfaen" w:eastAsia="Sylfaen" w:hAnsi="Sylfaen" w:cs="Sylfaen"/>
                <w:spacing w:val="-2"/>
              </w:rPr>
              <w:t>რ</w:t>
            </w:r>
            <w:r w:rsidR="003C0AE0" w:rsidRPr="0054314E">
              <w:rPr>
                <w:rFonts w:ascii="Sylfaen" w:eastAsia="Sylfaen" w:hAnsi="Sylfaen" w:cs="Sylfaen"/>
                <w:spacing w:val="1"/>
              </w:rPr>
              <w:t>ე</w:t>
            </w:r>
            <w:r w:rsidR="003C0AE0" w:rsidRPr="0054314E">
              <w:rPr>
                <w:rFonts w:ascii="Sylfaen" w:eastAsia="Sylfaen" w:hAnsi="Sylfaen" w:cs="Sylfaen"/>
                <w:spacing w:val="-1"/>
              </w:rPr>
              <w:t>ბ</w:t>
            </w:r>
            <w:r w:rsidR="003C0AE0" w:rsidRPr="0054314E">
              <w:rPr>
                <w:rFonts w:ascii="Sylfaen" w:eastAsia="Sylfaen" w:hAnsi="Sylfaen" w:cs="Sylfaen"/>
              </w:rPr>
              <w:t>ა</w:t>
            </w:r>
            <w:proofErr w:type="spellEnd"/>
            <w:r w:rsidR="003C0AE0" w:rsidRPr="0054314E">
              <w:rPr>
                <w:rFonts w:ascii="Sylfaen" w:eastAsia="Sylfaen" w:hAnsi="Sylfaen" w:cs="Sylfaen"/>
                <w:spacing w:val="1"/>
              </w:rPr>
              <w:t xml:space="preserve"> </w:t>
            </w:r>
            <w:proofErr w:type="spellStart"/>
            <w:r w:rsidR="003C0AE0" w:rsidRPr="0054314E">
              <w:rPr>
                <w:rFonts w:ascii="Sylfaen" w:eastAsia="Sylfaen" w:hAnsi="Sylfaen" w:cs="Sylfaen"/>
              </w:rPr>
              <w:t>გან</w:t>
            </w:r>
            <w:r w:rsidR="003C0AE0" w:rsidRPr="0054314E">
              <w:rPr>
                <w:rFonts w:ascii="Sylfaen" w:eastAsia="Sylfaen" w:hAnsi="Sylfaen" w:cs="Sylfaen"/>
                <w:spacing w:val="-2"/>
              </w:rPr>
              <w:t>ხ</w:t>
            </w:r>
            <w:r w:rsidR="003C0AE0" w:rsidRPr="0054314E">
              <w:rPr>
                <w:rFonts w:ascii="Sylfaen" w:eastAsia="Sylfaen" w:hAnsi="Sylfaen" w:cs="Sylfaen"/>
              </w:rPr>
              <w:t>ო</w:t>
            </w:r>
            <w:r w:rsidR="003C0AE0" w:rsidRPr="0054314E">
              <w:rPr>
                <w:rFonts w:ascii="Sylfaen" w:eastAsia="Sylfaen" w:hAnsi="Sylfaen" w:cs="Sylfaen"/>
                <w:spacing w:val="-2"/>
              </w:rPr>
              <w:t>რც</w:t>
            </w:r>
            <w:r w:rsidR="003C0AE0" w:rsidRPr="0054314E">
              <w:rPr>
                <w:rFonts w:ascii="Sylfaen" w:eastAsia="Sylfaen" w:hAnsi="Sylfaen" w:cs="Sylfaen"/>
                <w:spacing w:val="-1"/>
              </w:rPr>
              <w:t>ი</w:t>
            </w:r>
            <w:r w:rsidR="003C0AE0" w:rsidRPr="0054314E">
              <w:rPr>
                <w:rFonts w:ascii="Sylfaen" w:eastAsia="Sylfaen" w:hAnsi="Sylfaen" w:cs="Sylfaen"/>
                <w:spacing w:val="1"/>
              </w:rPr>
              <w:t>ე</w:t>
            </w:r>
            <w:r w:rsidR="003C0AE0" w:rsidRPr="0054314E">
              <w:rPr>
                <w:rFonts w:ascii="Sylfaen" w:eastAsia="Sylfaen" w:hAnsi="Sylfaen" w:cs="Sylfaen"/>
              </w:rPr>
              <w:t>ლ</w:t>
            </w:r>
            <w:r w:rsidR="003C0AE0" w:rsidRPr="0054314E">
              <w:rPr>
                <w:rFonts w:ascii="Sylfaen" w:eastAsia="Sylfaen" w:hAnsi="Sylfaen" w:cs="Sylfaen"/>
                <w:spacing w:val="-2"/>
              </w:rPr>
              <w:t>დ</w:t>
            </w:r>
            <w:r w:rsidR="003C0AE0" w:rsidRPr="0054314E">
              <w:rPr>
                <w:rFonts w:ascii="Sylfaen" w:eastAsia="Sylfaen" w:hAnsi="Sylfaen" w:cs="Sylfaen"/>
                <w:spacing w:val="1"/>
              </w:rPr>
              <w:t>ე</w:t>
            </w:r>
            <w:r w:rsidR="003C0AE0" w:rsidRPr="0054314E">
              <w:rPr>
                <w:rFonts w:ascii="Sylfaen" w:eastAsia="Sylfaen" w:hAnsi="Sylfaen" w:cs="Sylfaen"/>
                <w:spacing w:val="-1"/>
              </w:rPr>
              <w:t>ბ</w:t>
            </w:r>
            <w:r w:rsidR="003C0AE0" w:rsidRPr="0054314E">
              <w:rPr>
                <w:rFonts w:ascii="Sylfaen" w:eastAsia="Sylfaen" w:hAnsi="Sylfaen" w:cs="Sylfaen"/>
              </w:rPr>
              <w:t>ა</w:t>
            </w:r>
            <w:proofErr w:type="spellEnd"/>
            <w:r w:rsidR="003C0AE0" w:rsidRPr="0054314E">
              <w:rPr>
                <w:rFonts w:ascii="Sylfaen" w:eastAsia="Sylfaen" w:hAnsi="Sylfaen" w:cs="Sylfaen"/>
                <w:spacing w:val="1"/>
              </w:rPr>
              <w:t xml:space="preserve"> </w:t>
            </w:r>
            <w:proofErr w:type="spellStart"/>
            <w:r w:rsidR="003C0AE0" w:rsidRPr="0054314E">
              <w:rPr>
                <w:rFonts w:ascii="Sylfaen" w:eastAsia="Sylfaen" w:hAnsi="Sylfaen" w:cs="Sylfaen"/>
                <w:spacing w:val="-2"/>
              </w:rPr>
              <w:t>ხ</w:t>
            </w:r>
            <w:r w:rsidR="003C0AE0" w:rsidRPr="0054314E">
              <w:rPr>
                <w:rFonts w:ascii="Sylfaen" w:eastAsia="Sylfaen" w:hAnsi="Sylfaen" w:cs="Sylfaen"/>
                <w:spacing w:val="1"/>
              </w:rPr>
              <w:t>ე</w:t>
            </w:r>
            <w:r w:rsidR="003C0AE0" w:rsidRPr="0054314E">
              <w:rPr>
                <w:rFonts w:ascii="Sylfaen" w:eastAsia="Sylfaen" w:hAnsi="Sylfaen" w:cs="Sylfaen"/>
                <w:spacing w:val="-1"/>
              </w:rPr>
              <w:t>კ</w:t>
            </w:r>
            <w:r w:rsidR="003C0AE0" w:rsidRPr="0054314E">
              <w:rPr>
                <w:rFonts w:ascii="Sylfaen" w:eastAsia="Sylfaen" w:hAnsi="Sylfaen" w:cs="Sylfaen"/>
              </w:rPr>
              <w:t>შ</w:t>
            </w:r>
            <w:r w:rsidR="003C0AE0" w:rsidRPr="0054314E">
              <w:rPr>
                <w:rFonts w:ascii="Sylfaen" w:eastAsia="Sylfaen" w:hAnsi="Sylfaen" w:cs="Sylfaen"/>
                <w:spacing w:val="1"/>
              </w:rPr>
              <w:t>ე</w:t>
            </w:r>
            <w:r w:rsidR="003C0AE0" w:rsidRPr="0054314E">
              <w:rPr>
                <w:rFonts w:ascii="Sylfaen" w:eastAsia="Sylfaen" w:hAnsi="Sylfaen" w:cs="Sylfaen"/>
                <w:spacing w:val="-1"/>
              </w:rPr>
              <w:t>კ</w:t>
            </w:r>
            <w:r w:rsidR="003C0AE0" w:rsidRPr="0054314E">
              <w:rPr>
                <w:rFonts w:ascii="Sylfaen" w:eastAsia="Sylfaen" w:hAnsi="Sylfaen" w:cs="Sylfaen"/>
                <w:spacing w:val="-2"/>
              </w:rPr>
              <w:t>რ</w:t>
            </w:r>
            <w:r w:rsidR="003C0AE0" w:rsidRPr="0054314E">
              <w:rPr>
                <w:rFonts w:ascii="Sylfaen" w:eastAsia="Sylfaen" w:hAnsi="Sylfaen" w:cs="Sylfaen"/>
              </w:rPr>
              <w:t>უ</w:t>
            </w:r>
            <w:r w:rsidR="003C0AE0" w:rsidRPr="0054314E">
              <w:rPr>
                <w:rFonts w:ascii="Sylfaen" w:eastAsia="Sylfaen" w:hAnsi="Sylfaen" w:cs="Sylfaen"/>
                <w:spacing w:val="-2"/>
              </w:rPr>
              <w:t>ლ</w:t>
            </w:r>
            <w:r w:rsidR="003C0AE0" w:rsidRPr="0054314E">
              <w:rPr>
                <w:rFonts w:ascii="Sylfaen" w:eastAsia="Sylfaen" w:hAnsi="Sylfaen" w:cs="Sylfaen"/>
                <w:spacing w:val="1"/>
              </w:rPr>
              <w:t>ე</w:t>
            </w:r>
            <w:r w:rsidR="003C0AE0" w:rsidRPr="0054314E">
              <w:rPr>
                <w:rFonts w:ascii="Sylfaen" w:eastAsia="Sylfaen" w:hAnsi="Sylfaen" w:cs="Sylfaen"/>
                <w:spacing w:val="-3"/>
              </w:rPr>
              <w:t>ბ</w:t>
            </w:r>
            <w:r w:rsidR="003C0AE0" w:rsidRPr="0054314E">
              <w:rPr>
                <w:rFonts w:ascii="Sylfaen" w:eastAsia="Sylfaen" w:hAnsi="Sylfaen" w:cs="Sylfaen"/>
                <w:spacing w:val="-1"/>
              </w:rPr>
              <w:t>ი</w:t>
            </w:r>
            <w:r w:rsidR="003C0AE0" w:rsidRPr="0054314E">
              <w:rPr>
                <w:rFonts w:ascii="Sylfaen" w:eastAsia="Sylfaen" w:hAnsi="Sylfaen" w:cs="Sylfaen"/>
              </w:rPr>
              <w:t>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spacing w:val="-1"/>
              </w:rPr>
              <w:t>მ</w:t>
            </w:r>
            <w:r w:rsidR="003C0AE0" w:rsidRPr="0054314E">
              <w:rPr>
                <w:rFonts w:ascii="Sylfaen" w:eastAsia="Sylfaen" w:hAnsi="Sylfaen" w:cs="Sylfaen"/>
                <w:spacing w:val="4"/>
              </w:rPr>
              <w:t>ე</w:t>
            </w:r>
            <w:proofErr w:type="spellEnd"/>
            <w:r w:rsidR="003C0AE0" w:rsidRPr="0054314E">
              <w:rPr>
                <w:rFonts w:ascii="Sylfaen" w:eastAsia="Sylfaen" w:hAnsi="Sylfaen" w:cs="Sylfaen"/>
              </w:rPr>
              <w:t>–</w:t>
            </w:r>
            <w:commentRangeStart w:id="9"/>
            <w:ins w:id="10" w:author="Windows User" w:date="2020-03-21T12:22:00Z">
              <w:r w:rsidR="002241C8">
                <w:rPr>
                  <w:rFonts w:ascii="Sylfaen" w:eastAsia="Sylfaen" w:hAnsi="Sylfaen" w:cs="Sylfaen"/>
                  <w:lang w:val="ka-GE"/>
                </w:rPr>
                <w:t>5</w:t>
              </w:r>
            </w:ins>
            <w:del w:id="11" w:author="Windows User" w:date="2020-03-21T12:22:00Z">
              <w:r w:rsidR="003C0AE0" w:rsidRPr="0054314E" w:rsidDel="002241C8">
                <w:rPr>
                  <w:rFonts w:ascii="Sylfaen" w:eastAsia="Sylfaen" w:hAnsi="Sylfaen" w:cs="Sylfaen"/>
                </w:rPr>
                <w:delText>4</w:delText>
              </w:r>
            </w:del>
            <w:commentRangeEnd w:id="9"/>
            <w:r w:rsidR="002241C8">
              <w:rPr>
                <w:rStyle w:val="CommentReference"/>
                <w:rFonts w:ascii="Calibri" w:eastAsia="Calibri" w:hAnsi="Calibri" w:cs="Times New Roman"/>
              </w:rPr>
              <w:commentReference w:id="9"/>
            </w:r>
            <w:r w:rsidR="003C0AE0" w:rsidRPr="0054314E">
              <w:rPr>
                <w:rFonts w:ascii="Sylfaen" w:eastAsia="Sylfaen" w:hAnsi="Sylfaen" w:cs="Sylfaen"/>
              </w:rPr>
              <w:t xml:space="preserve"> </w:t>
            </w:r>
            <w:r w:rsidR="003C0AE0" w:rsidRPr="0054314E">
              <w:rPr>
                <w:rFonts w:ascii="Sylfaen" w:eastAsia="Sylfaen" w:hAnsi="Sylfaen" w:cs="Sylfaen"/>
                <w:spacing w:val="1"/>
                <w:lang w:val="ka-GE"/>
              </w:rPr>
              <w:t>მუხლით</w:t>
            </w:r>
            <w:r w:rsidR="003C0AE0" w:rsidRPr="0054314E">
              <w:rPr>
                <w:rFonts w:ascii="Sylfaen" w:eastAsia="Sylfaen" w:hAnsi="Sylfaen" w:cs="Sylfaen"/>
                <w:spacing w:val="2"/>
              </w:rPr>
              <w:t xml:space="preserve"> </w:t>
            </w:r>
            <w:proofErr w:type="spellStart"/>
            <w:r w:rsidR="003C0AE0" w:rsidRPr="0054314E">
              <w:rPr>
                <w:rFonts w:ascii="Sylfaen" w:eastAsia="Sylfaen" w:hAnsi="Sylfaen" w:cs="Sylfaen"/>
              </w:rPr>
              <w:t>გ</w:t>
            </w:r>
            <w:r w:rsidR="003C0AE0" w:rsidRPr="0054314E">
              <w:rPr>
                <w:rFonts w:ascii="Sylfaen" w:eastAsia="Sylfaen" w:hAnsi="Sylfaen" w:cs="Sylfaen"/>
                <w:spacing w:val="-3"/>
              </w:rPr>
              <w:t>ა</w:t>
            </w:r>
            <w:r w:rsidR="003C0AE0" w:rsidRPr="0054314E">
              <w:rPr>
                <w:rFonts w:ascii="Sylfaen" w:eastAsia="Sylfaen" w:hAnsi="Sylfaen" w:cs="Sylfaen"/>
                <w:spacing w:val="1"/>
              </w:rPr>
              <w:t>ნ</w:t>
            </w:r>
            <w:r w:rsidR="003C0AE0" w:rsidRPr="0054314E">
              <w:rPr>
                <w:rFonts w:ascii="Sylfaen" w:eastAsia="Sylfaen" w:hAnsi="Sylfaen" w:cs="Sylfaen"/>
                <w:spacing w:val="-1"/>
              </w:rPr>
              <w:t>ს</w:t>
            </w:r>
            <w:r w:rsidR="003C0AE0" w:rsidRPr="0054314E">
              <w:rPr>
                <w:rFonts w:ascii="Sylfaen" w:eastAsia="Sylfaen" w:hAnsi="Sylfaen" w:cs="Sylfaen"/>
              </w:rPr>
              <w:t>აზღ</w:t>
            </w:r>
            <w:r w:rsidR="003C0AE0" w:rsidRPr="0054314E">
              <w:rPr>
                <w:rFonts w:ascii="Sylfaen" w:eastAsia="Sylfaen" w:hAnsi="Sylfaen" w:cs="Sylfaen"/>
                <w:spacing w:val="-3"/>
              </w:rPr>
              <w:t>ვ</w:t>
            </w:r>
            <w:r w:rsidR="003C0AE0" w:rsidRPr="0054314E">
              <w:rPr>
                <w:rFonts w:ascii="Sylfaen" w:eastAsia="Sylfaen" w:hAnsi="Sylfaen" w:cs="Sylfaen"/>
                <w:spacing w:val="-2"/>
              </w:rPr>
              <w:t>რ</w:t>
            </w:r>
            <w:r w:rsidR="003C0AE0" w:rsidRPr="0054314E">
              <w:rPr>
                <w:rFonts w:ascii="Sylfaen" w:eastAsia="Sylfaen" w:hAnsi="Sylfaen" w:cs="Sylfaen"/>
              </w:rPr>
              <w:t>ული</w:t>
            </w:r>
            <w:proofErr w:type="spellEnd"/>
            <w:r w:rsidR="00944C9F">
              <w:rPr>
                <w:rFonts w:ascii="Sylfaen" w:eastAsia="Sylfaen" w:hAnsi="Sylfaen" w:cs="Sylfaen"/>
                <w:lang w:val="ka-GE"/>
              </w:rPr>
              <w:t xml:space="preserve"> </w:t>
            </w:r>
            <w:r w:rsidR="00944C9F" w:rsidRPr="001B3C43">
              <w:rPr>
                <w:rFonts w:ascii="Sylfaen" w:eastAsia="Sylfaen" w:hAnsi="Sylfaen" w:cs="Sylfaen"/>
                <w:lang w:val="ka-GE"/>
              </w:rPr>
              <w:t>ინსპექტირების განმახორციელებელი პირის</w:t>
            </w:r>
            <w:r w:rsidR="00944C9F">
              <w:rPr>
                <w:rFonts w:ascii="Sylfaen" w:eastAsia="Sylfaen" w:hAnsi="Sylfaen" w:cs="Sylfaen"/>
                <w:lang w:val="ka-GE"/>
              </w:rPr>
              <w:t xml:space="preserve"> </w:t>
            </w:r>
            <w:r w:rsidR="003C0AE0" w:rsidRPr="0054314E">
              <w:rPr>
                <w:rFonts w:ascii="Sylfaen" w:eastAsia="Sylfaen" w:hAnsi="Sylfaen" w:cs="Sylfaen"/>
              </w:rPr>
              <w:t xml:space="preserve"> </w:t>
            </w:r>
            <w:r w:rsidR="003C0AE0" w:rsidRPr="0054314E">
              <w:rPr>
                <w:rFonts w:ascii="Sylfaen" w:eastAsia="Sylfaen" w:hAnsi="Sylfaen" w:cs="Sylfaen"/>
                <w:spacing w:val="1"/>
              </w:rPr>
              <w:t xml:space="preserve"> </w:t>
            </w:r>
            <w:proofErr w:type="spellStart"/>
            <w:r w:rsidR="003C0AE0" w:rsidRPr="0054314E">
              <w:rPr>
                <w:rFonts w:ascii="Sylfaen" w:eastAsia="Sylfaen" w:hAnsi="Sylfaen" w:cs="Sylfaen"/>
                <w:spacing w:val="-1"/>
              </w:rPr>
              <w:t>მიე</w:t>
            </w:r>
            <w:r w:rsidR="003C0AE0" w:rsidRPr="0054314E">
              <w:rPr>
                <w:rFonts w:ascii="Sylfaen" w:eastAsia="Sylfaen" w:hAnsi="Sylfaen" w:cs="Sylfaen"/>
              </w:rPr>
              <w:t>რ</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spacing w:val="-2"/>
              </w:rPr>
              <w:t>შ</w:t>
            </w:r>
            <w:r w:rsidR="003C0AE0" w:rsidRPr="0054314E">
              <w:rPr>
                <w:rFonts w:ascii="Sylfaen" w:eastAsia="Sylfaen" w:hAnsi="Sylfaen" w:cs="Sylfaen"/>
                <w:spacing w:val="1"/>
              </w:rPr>
              <w:t>ე</w:t>
            </w:r>
            <w:r w:rsidR="003C0AE0" w:rsidRPr="0054314E">
              <w:rPr>
                <w:rFonts w:ascii="Sylfaen" w:eastAsia="Sylfaen" w:hAnsi="Sylfaen" w:cs="Sylfaen"/>
                <w:spacing w:val="6"/>
              </w:rPr>
              <w:t>დ</w:t>
            </w:r>
            <w:r w:rsidR="003C0AE0" w:rsidRPr="0054314E">
              <w:rPr>
                <w:rFonts w:ascii="Sylfaen" w:eastAsia="Sylfaen" w:hAnsi="Sylfaen" w:cs="Sylfaen"/>
              </w:rPr>
              <w:t>გ</w:t>
            </w:r>
            <w:r w:rsidR="003C0AE0" w:rsidRPr="0054314E">
              <w:rPr>
                <w:rFonts w:ascii="Sylfaen" w:eastAsia="Sylfaen" w:hAnsi="Sylfaen" w:cs="Sylfaen"/>
                <w:spacing w:val="1"/>
              </w:rPr>
              <w:t>ენ</w:t>
            </w:r>
            <w:r w:rsidR="003C0AE0" w:rsidRPr="0054314E">
              <w:rPr>
                <w:rFonts w:ascii="Sylfaen" w:eastAsia="Sylfaen" w:hAnsi="Sylfaen" w:cs="Sylfaen"/>
                <w:spacing w:val="-1"/>
              </w:rPr>
              <w:t>ი</w:t>
            </w:r>
            <w:r w:rsidR="003C0AE0" w:rsidRPr="0054314E">
              <w:rPr>
                <w:rFonts w:ascii="Sylfaen" w:eastAsia="Sylfaen" w:hAnsi="Sylfaen" w:cs="Sylfaen"/>
                <w:spacing w:val="-2"/>
              </w:rPr>
              <w:t>ლ</w:t>
            </w:r>
            <w:r w:rsidR="003C0AE0" w:rsidRPr="0054314E">
              <w:rPr>
                <w:rFonts w:ascii="Sylfaen" w:eastAsia="Sylfaen" w:hAnsi="Sylfaen" w:cs="Sylfaen"/>
              </w:rPr>
              <w:t>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spacing w:val="-1"/>
              </w:rPr>
              <w:t>ი</w:t>
            </w:r>
            <w:r w:rsidR="003C0AE0" w:rsidRPr="0054314E">
              <w:rPr>
                <w:rFonts w:ascii="Sylfaen" w:eastAsia="Sylfaen" w:hAnsi="Sylfaen" w:cs="Sylfaen"/>
                <w:spacing w:val="1"/>
              </w:rPr>
              <w:t>ნ</w:t>
            </w:r>
            <w:r w:rsidR="003C0AE0" w:rsidRPr="0054314E">
              <w:rPr>
                <w:rFonts w:ascii="Sylfaen" w:eastAsia="Sylfaen" w:hAnsi="Sylfaen" w:cs="Sylfaen"/>
                <w:spacing w:val="-1"/>
              </w:rPr>
              <w:t>ს</w:t>
            </w:r>
            <w:r w:rsidR="003C0AE0" w:rsidRPr="0054314E">
              <w:rPr>
                <w:rFonts w:ascii="Sylfaen" w:eastAsia="Sylfaen" w:hAnsi="Sylfaen" w:cs="Sylfaen"/>
                <w:spacing w:val="1"/>
              </w:rPr>
              <w:t>პ</w:t>
            </w:r>
            <w:r w:rsidR="003C0AE0" w:rsidRPr="0054314E">
              <w:rPr>
                <w:rFonts w:ascii="Sylfaen" w:eastAsia="Sylfaen" w:hAnsi="Sylfaen" w:cs="Sylfaen"/>
                <w:spacing w:val="-1"/>
              </w:rPr>
              <w:t>ე</w:t>
            </w:r>
            <w:r w:rsidR="003C0AE0" w:rsidRPr="0054314E">
              <w:rPr>
                <w:rFonts w:ascii="Sylfaen" w:eastAsia="Sylfaen" w:hAnsi="Sylfaen" w:cs="Sylfaen"/>
              </w:rPr>
              <w:t>ქ</w:t>
            </w:r>
            <w:r w:rsidR="003C0AE0" w:rsidRPr="0054314E">
              <w:rPr>
                <w:rFonts w:ascii="Sylfaen" w:eastAsia="Sylfaen" w:hAnsi="Sylfaen" w:cs="Sylfaen"/>
                <w:spacing w:val="-1"/>
              </w:rPr>
              <w:t>ტი</w:t>
            </w:r>
            <w:r w:rsidR="003C0AE0" w:rsidRPr="0054314E">
              <w:rPr>
                <w:rFonts w:ascii="Sylfaen" w:eastAsia="Sylfaen" w:hAnsi="Sylfaen" w:cs="Sylfaen"/>
              </w:rPr>
              <w:t>რ</w:t>
            </w:r>
            <w:r w:rsidR="003C0AE0" w:rsidRPr="0054314E">
              <w:rPr>
                <w:rFonts w:ascii="Sylfaen" w:eastAsia="Sylfaen" w:hAnsi="Sylfaen" w:cs="Sylfaen"/>
                <w:spacing w:val="2"/>
              </w:rPr>
              <w:t>ე</w:t>
            </w:r>
            <w:r w:rsidR="003C0AE0" w:rsidRPr="0054314E">
              <w:rPr>
                <w:rFonts w:ascii="Sylfaen" w:eastAsia="Sylfaen" w:hAnsi="Sylfaen" w:cs="Sylfaen"/>
                <w:spacing w:val="-1"/>
              </w:rPr>
              <w:t>ბი</w:t>
            </w:r>
            <w:r w:rsidR="003C0AE0" w:rsidRPr="0054314E">
              <w:rPr>
                <w:rFonts w:ascii="Sylfaen" w:eastAsia="Sylfaen" w:hAnsi="Sylfaen" w:cs="Sylfaen"/>
              </w:rPr>
              <w:t>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აქ</w:t>
            </w:r>
            <w:r w:rsidR="003C0AE0" w:rsidRPr="0054314E">
              <w:rPr>
                <w:rFonts w:ascii="Sylfaen" w:eastAsia="Sylfaen" w:hAnsi="Sylfaen" w:cs="Sylfaen"/>
                <w:spacing w:val="-1"/>
              </w:rPr>
              <w:t>ტი</w:t>
            </w:r>
            <w:r w:rsidR="003C0AE0" w:rsidRPr="0054314E">
              <w:rPr>
                <w:rFonts w:ascii="Sylfaen" w:eastAsia="Sylfaen" w:hAnsi="Sylfaen" w:cs="Sylfaen"/>
              </w:rPr>
              <w:t>ს</w:t>
            </w:r>
            <w:proofErr w:type="spellEnd"/>
            <w:r w:rsidR="00944C9F">
              <w:rPr>
                <w:rFonts w:ascii="Sylfaen" w:eastAsia="Sylfaen" w:hAnsi="Sylfaen" w:cs="Sylfaen"/>
                <w:lang w:val="ka-GE"/>
              </w:rPr>
              <w:t>ა</w:t>
            </w:r>
            <w:r w:rsidR="003C0AE0" w:rsidRPr="0054314E">
              <w:rPr>
                <w:rFonts w:ascii="Sylfaen" w:eastAsia="Sylfaen" w:hAnsi="Sylfaen" w:cs="Sylfaen"/>
              </w:rPr>
              <w:t xml:space="preserve"> </w:t>
            </w:r>
            <w:proofErr w:type="spellStart"/>
            <w:r w:rsidR="003C0AE0" w:rsidRPr="001B3C43">
              <w:rPr>
                <w:rFonts w:ascii="Sylfaen" w:eastAsia="Sylfaen" w:hAnsi="Sylfaen" w:cs="Sylfaen"/>
              </w:rPr>
              <w:t>და</w:t>
            </w:r>
            <w:proofErr w:type="spellEnd"/>
            <w:r w:rsidR="003C0AE0" w:rsidRPr="00944C9F">
              <w:rPr>
                <w:rFonts w:ascii="Sylfaen" w:eastAsia="Sylfaen" w:hAnsi="Sylfaen" w:cs="Sylfaen"/>
              </w:rPr>
              <w:t xml:space="preserve"> </w:t>
            </w:r>
            <w:commentRangeStart w:id="12"/>
            <w:proofErr w:type="spellStart"/>
            <w:r w:rsidR="003C0AE0" w:rsidRPr="00944C9F">
              <w:rPr>
                <w:rFonts w:ascii="Sylfaen" w:eastAsia="Sylfaen" w:hAnsi="Sylfaen" w:cs="Sylfaen"/>
                <w:highlight w:val="yellow"/>
              </w:rPr>
              <w:t>შესაბამისი</w:t>
            </w:r>
            <w:proofErr w:type="spellEnd"/>
            <w:r w:rsidR="003C0AE0" w:rsidRPr="00944C9F">
              <w:rPr>
                <w:rFonts w:ascii="Sylfaen" w:eastAsia="Sylfaen" w:hAnsi="Sylfaen" w:cs="Sylfaen"/>
                <w:highlight w:val="yellow"/>
              </w:rPr>
              <w:t xml:space="preserve"> </w:t>
            </w:r>
            <w:proofErr w:type="spellStart"/>
            <w:r w:rsidR="00944C9F" w:rsidRPr="00944C9F">
              <w:rPr>
                <w:rFonts w:ascii="Sylfaen" w:eastAsia="Sylfaen" w:hAnsi="Sylfaen" w:cs="Sylfaen"/>
                <w:highlight w:val="yellow"/>
              </w:rPr>
              <w:t>ინვოის</w:t>
            </w:r>
            <w:proofErr w:type="spellEnd"/>
            <w:r w:rsidR="00944C9F" w:rsidRPr="00944C9F">
              <w:rPr>
                <w:rFonts w:ascii="Sylfaen" w:eastAsia="Sylfaen" w:hAnsi="Sylfaen" w:cs="Sylfaen"/>
                <w:highlight w:val="yellow"/>
                <w:lang w:val="ka-GE"/>
              </w:rPr>
              <w:t>ის საფუძველზე.</w:t>
            </w:r>
            <w:commentRangeEnd w:id="12"/>
            <w:r w:rsidR="001B3C43">
              <w:rPr>
                <w:rStyle w:val="CommentReference"/>
                <w:rFonts w:ascii="Calibri" w:eastAsia="Calibri" w:hAnsi="Calibri" w:cs="Times New Roman"/>
              </w:rPr>
              <w:commentReference w:id="12"/>
            </w:r>
          </w:p>
          <w:p w14:paraId="0BBC18E8" w14:textId="76F86E92" w:rsidR="003C0AE0" w:rsidRPr="0054314E" w:rsidRDefault="00A341AD" w:rsidP="009539B8">
            <w:pPr>
              <w:tabs>
                <w:tab w:val="left" w:pos="10890"/>
                <w:tab w:val="left" w:pos="11070"/>
              </w:tabs>
              <w:ind w:left="-108" w:firstLine="23"/>
              <w:jc w:val="both"/>
              <w:rPr>
                <w:rFonts w:ascii="Sylfaen" w:hAnsi="Sylfaen" w:cs="Sylfaen"/>
                <w:lang w:val="ka-GE"/>
              </w:rPr>
            </w:pPr>
            <w:r>
              <w:rPr>
                <w:rFonts w:ascii="Sylfaen" w:eastAsia="Sylfaen" w:hAnsi="Sylfaen" w:cs="Sylfaen"/>
                <w:lang w:val="ka-GE"/>
              </w:rPr>
              <w:lastRenderedPageBreak/>
              <w:t>7</w:t>
            </w:r>
            <w:r w:rsidR="003C0AE0" w:rsidRPr="0054314E">
              <w:rPr>
                <w:rFonts w:ascii="Sylfaen" w:eastAsia="Sylfaen" w:hAnsi="Sylfaen" w:cs="Sylfaen"/>
              </w:rPr>
              <w:t xml:space="preserve">.6 </w:t>
            </w:r>
            <w:r w:rsidR="003C0AE0" w:rsidRPr="0054314E">
              <w:rPr>
                <w:rFonts w:ascii="Sylfaen" w:eastAsia="Sylfaen" w:hAnsi="Sylfaen" w:cs="Sylfaen"/>
                <w:lang w:val="ka-GE"/>
              </w:rPr>
              <w:t>„მიმწოდებელმა“</w:t>
            </w:r>
            <w:r w:rsidR="003C0AE0">
              <w:rPr>
                <w:rFonts w:ascii="Sylfaen" w:eastAsia="Sylfaen" w:hAnsi="Sylfaen" w:cs="Sylfaen"/>
                <w:lang w:val="ka-GE"/>
              </w:rPr>
              <w:t xml:space="preserve"> </w:t>
            </w:r>
            <w:commentRangeStart w:id="13"/>
            <w:r w:rsidR="003C0AE0">
              <w:rPr>
                <w:rFonts w:ascii="Sylfaen" w:eastAsia="Sylfaen" w:hAnsi="Sylfaen" w:cs="Sylfaen"/>
                <w:lang w:val="ka-GE"/>
              </w:rPr>
              <w:t>საჭიროების შემთხვევაში</w:t>
            </w:r>
            <w:r w:rsidR="003C0AE0" w:rsidRPr="0054314E">
              <w:rPr>
                <w:rFonts w:ascii="Sylfaen" w:hAnsi="Sylfaen" w:cs="Sylfaen"/>
                <w:spacing w:val="-1"/>
                <w:position w:val="1"/>
                <w:lang w:val="ka-GE"/>
              </w:rPr>
              <w:t xml:space="preserve"> </w:t>
            </w:r>
            <w:commentRangeEnd w:id="13"/>
            <w:r w:rsidR="004F64FB">
              <w:rPr>
                <w:rStyle w:val="CommentReference"/>
                <w:rFonts w:ascii="Calibri" w:eastAsia="Calibri" w:hAnsi="Calibri" w:cs="Times New Roman"/>
              </w:rPr>
              <w:commentReference w:id="13"/>
            </w:r>
            <w:r w:rsidR="003C0AE0" w:rsidRPr="0054314E">
              <w:rPr>
                <w:rFonts w:ascii="Sylfaen" w:hAnsi="Sylfaen" w:cs="Sylfaen"/>
                <w:spacing w:val="-1"/>
                <w:position w:val="1"/>
                <w:lang w:val="ka-GE"/>
              </w:rPr>
              <w:t xml:space="preserve">უნდა წარმოადგინოს </w:t>
            </w:r>
            <w:ins w:id="14" w:author="Windows User" w:date="2020-03-21T12:25:00Z">
              <w:r w:rsidR="002241C8">
                <w:rPr>
                  <w:rFonts w:ascii="Sylfaen" w:hAnsi="Sylfaen" w:cs="Sylfaen"/>
                  <w:spacing w:val="-1"/>
                  <w:position w:val="1"/>
                  <w:lang w:val="ka-GE"/>
                </w:rPr>
                <w:t xml:space="preserve">საქონლის </w:t>
              </w:r>
            </w:ins>
            <w:r w:rsidR="003C0AE0" w:rsidRPr="0054314E">
              <w:rPr>
                <w:rFonts w:ascii="Sylfaen" w:hAnsi="Sylfaen" w:cs="Sylfaen"/>
                <w:spacing w:val="-1"/>
                <w:position w:val="1"/>
                <w:lang w:val="ka-GE"/>
              </w:rPr>
              <w:t>შესაბამისი ხარისხის დამადასტურებელი დოკუმენტები.</w:t>
            </w:r>
          </w:p>
          <w:p w14:paraId="4A142F62" w14:textId="77777777" w:rsidR="000818FB" w:rsidRDefault="00D5160D" w:rsidP="000818FB">
            <w:pPr>
              <w:tabs>
                <w:tab w:val="left" w:pos="10890"/>
                <w:tab w:val="left" w:pos="11070"/>
              </w:tabs>
              <w:ind w:left="-108" w:firstLine="23"/>
              <w:jc w:val="both"/>
              <w:rPr>
                <w:rFonts w:ascii="Sylfaen" w:hAnsi="Sylfaen"/>
                <w:lang w:val="ka-GE"/>
              </w:rPr>
            </w:pPr>
            <w:r>
              <w:rPr>
                <w:rFonts w:ascii="Sylfaen" w:hAnsi="Sylfaen"/>
                <w:lang w:val="ka-GE"/>
              </w:rPr>
              <w:t>7</w:t>
            </w:r>
            <w:r w:rsidR="003C0AE0" w:rsidRPr="0054314E">
              <w:rPr>
                <w:rFonts w:ascii="Sylfaen" w:hAnsi="Sylfaen"/>
                <w:lang w:val="ka-GE"/>
              </w:rPr>
              <w:t>.7 „მიმწოდებელმა“ უნდა უზრუნველყოს ,,</w:t>
            </w:r>
            <w:proofErr w:type="spellStart"/>
            <w:r w:rsidR="003C0AE0" w:rsidRPr="0054314E">
              <w:rPr>
                <w:rFonts w:ascii="Sylfaen" w:hAnsi="Sylfaen"/>
                <w:lang w:val="ka-GE"/>
              </w:rPr>
              <w:t>შემსყიდველისათვის</w:t>
            </w:r>
            <w:proofErr w:type="spellEnd"/>
            <w:r w:rsidR="003C0AE0" w:rsidRPr="0054314E">
              <w:rPr>
                <w:rFonts w:ascii="Sylfaen" w:hAnsi="Sylfaen"/>
                <w:lang w:val="ka-GE"/>
              </w:rPr>
              <w:t>'', საქონლის გამოგზავნის პირველივე დღეს, შეტყობინების გაკეთება შემდეგ ელექტრონულ</w:t>
            </w:r>
            <w:r w:rsidR="003C0AE0">
              <w:rPr>
                <w:rFonts w:ascii="Sylfaen" w:hAnsi="Sylfaen"/>
                <w:lang w:val="ka-GE"/>
              </w:rPr>
              <w:t xml:space="preserve"> </w:t>
            </w:r>
            <w:r w:rsidR="003C0AE0" w:rsidRPr="0054314E">
              <w:rPr>
                <w:rFonts w:ascii="Sylfaen" w:hAnsi="Sylfaen"/>
                <w:lang w:val="ka-GE"/>
              </w:rPr>
              <w:t>მისამართებზე: (</w:t>
            </w:r>
            <w:r w:rsidR="00F43503">
              <w:fldChar w:fldCharType="begin"/>
            </w:r>
            <w:r w:rsidR="00F43503" w:rsidRPr="00F47F69">
              <w:rPr>
                <w:lang w:val="ka-GE"/>
                <w:rPrChange w:id="15" w:author="Windows User" w:date="2020-03-21T12:05:00Z">
                  <w:rPr/>
                </w:rPrChange>
              </w:rPr>
              <w:instrText xml:space="preserve"> HYPERLINK "mailto:info@moh.gov.ge" </w:instrText>
            </w:r>
            <w:r w:rsidR="00F43503">
              <w:fldChar w:fldCharType="separate"/>
            </w:r>
            <w:r w:rsidR="001B3C43" w:rsidRPr="005175C5">
              <w:rPr>
                <w:rStyle w:val="Hyperlink"/>
                <w:rFonts w:ascii="Sylfaen" w:hAnsi="Sylfaen"/>
                <w:lang w:val="ka-GE"/>
              </w:rPr>
              <w:t>info</w:t>
            </w:r>
            <w:r w:rsidR="001B3C43" w:rsidRPr="0094630A">
              <w:rPr>
                <w:rStyle w:val="Hyperlink"/>
                <w:lang w:val="ka-GE"/>
              </w:rPr>
              <w:t>@moh.gov.ge</w:t>
            </w:r>
            <w:r w:rsidR="00F43503">
              <w:rPr>
                <w:rStyle w:val="Hyperlink"/>
                <w:lang w:val="ka-GE"/>
              </w:rPr>
              <w:fldChar w:fldCharType="end"/>
            </w:r>
            <w:r w:rsidR="00A24AA9">
              <w:rPr>
                <w:lang w:val="ka-GE"/>
              </w:rPr>
              <w:t xml:space="preserve"> </w:t>
            </w:r>
            <w:r w:rsidR="00F43503">
              <w:fldChar w:fldCharType="begin"/>
            </w:r>
            <w:r w:rsidR="00F43503" w:rsidRPr="00F47F69">
              <w:rPr>
                <w:lang w:val="ka-GE"/>
                <w:rPrChange w:id="16" w:author="Windows User" w:date="2020-03-21T12:05:00Z">
                  <w:rPr/>
                </w:rPrChange>
              </w:rPr>
              <w:instrText xml:space="preserve"> HYPERLINK "mailto:a.kotorashvili@ncdc.ge" </w:instrText>
            </w:r>
            <w:r w:rsidR="00F43503">
              <w:fldChar w:fldCharType="end"/>
            </w:r>
            <w:r w:rsidR="003C0AE0" w:rsidRPr="0054314E">
              <w:rPr>
                <w:lang w:val="ka-GE"/>
              </w:rPr>
              <w:t>)</w:t>
            </w:r>
            <w:r w:rsidR="003C0AE0" w:rsidRPr="0054314E">
              <w:rPr>
                <w:rFonts w:ascii="Sylfaen" w:hAnsi="Sylfaen"/>
                <w:lang w:val="ka-GE"/>
              </w:rPr>
              <w:t>.</w:t>
            </w:r>
          </w:p>
          <w:p w14:paraId="036A97CD" w14:textId="77777777" w:rsidR="007324CB" w:rsidRPr="00D5160D" w:rsidRDefault="007324CB" w:rsidP="00D5160D">
            <w:pPr>
              <w:pStyle w:val="ListParagraph"/>
              <w:widowControl w:val="0"/>
              <w:numPr>
                <w:ilvl w:val="0"/>
                <w:numId w:val="33"/>
              </w:numPr>
              <w:ind w:right="-52"/>
              <w:contextualSpacing/>
              <w:jc w:val="both"/>
              <w:rPr>
                <w:rFonts w:ascii="Sylfaen" w:eastAsia="Sylfaen" w:hAnsi="Sylfaen" w:cs="Sylfaen"/>
                <w:b/>
                <w:spacing w:val="-1"/>
                <w:lang w:val="ka-GE"/>
              </w:rPr>
            </w:pPr>
            <w:r w:rsidRPr="00D5160D">
              <w:rPr>
                <w:rFonts w:ascii="Sylfaen" w:eastAsia="Sylfaen" w:hAnsi="Sylfaen" w:cs="Sylfaen"/>
                <w:b/>
                <w:spacing w:val="-1"/>
                <w:lang w:val="ka-GE"/>
              </w:rPr>
              <w:t>საქონლის ვარგისიანობის ვადა</w:t>
            </w:r>
          </w:p>
          <w:p w14:paraId="2B4E34BE" w14:textId="77777777" w:rsidR="007324CB" w:rsidRPr="00D75519" w:rsidRDefault="00D5160D" w:rsidP="007324CB">
            <w:pPr>
              <w:ind w:left="-108" w:right="49" w:firstLine="23"/>
              <w:jc w:val="both"/>
              <w:rPr>
                <w:rFonts w:ascii="AcadNusx" w:hAnsi="AcadNusx"/>
              </w:rPr>
            </w:pPr>
            <w:r>
              <w:rPr>
                <w:rFonts w:ascii="Sylfaen" w:hAnsi="Sylfaen" w:cs="Sylfaen"/>
                <w:lang w:val="ka-GE"/>
              </w:rPr>
              <w:t>8</w:t>
            </w:r>
            <w:r w:rsidR="007324CB" w:rsidRPr="0054314E">
              <w:rPr>
                <w:rFonts w:ascii="Sylfaen" w:hAnsi="Sylfaen" w:cs="Sylfaen"/>
                <w:lang w:val="de-DE"/>
              </w:rPr>
              <w:t xml:space="preserve">.1. </w:t>
            </w:r>
            <w:commentRangeStart w:id="17"/>
            <w:r w:rsidR="007324CB" w:rsidRPr="00D75519">
              <w:rPr>
                <w:rFonts w:ascii="Sylfaen" w:hAnsi="Sylfaen" w:cs="Sylfaen"/>
                <w:lang w:val="ka-GE"/>
              </w:rPr>
              <w:t>„</w:t>
            </w:r>
            <w:proofErr w:type="spellStart"/>
            <w:r w:rsidR="007324CB" w:rsidRPr="00D75519">
              <w:rPr>
                <w:rFonts w:ascii="Sylfaen" w:hAnsi="Sylfaen" w:cs="Sylfaen"/>
                <w:lang w:val="ka-GE"/>
              </w:rPr>
              <w:t>საქონლის“ვარგისიანობის</w:t>
            </w:r>
            <w:proofErr w:type="spellEnd"/>
            <w:r w:rsidR="007324CB" w:rsidRPr="00D75519">
              <w:rPr>
                <w:rFonts w:ascii="Sylfaen" w:hAnsi="Sylfaen" w:cs="Sylfaen"/>
                <w:lang w:val="ka-GE"/>
              </w:rPr>
              <w:t xml:space="preserve"> ვადა მიწოდების მომენტისთვის  უნდა  იყოს არანაკლებ</w:t>
            </w:r>
            <w:r w:rsidR="007324CB">
              <w:rPr>
                <w:rFonts w:ascii="Sylfaen" w:hAnsi="Sylfaen" w:cs="Sylfaen"/>
                <w:lang w:val="ka-GE"/>
              </w:rPr>
              <w:t xml:space="preserve"> </w:t>
            </w:r>
            <w:r w:rsidR="007324CB" w:rsidRPr="00D35D92">
              <w:rPr>
                <w:rFonts w:ascii="Sylfaen" w:hAnsi="Sylfaen" w:cs="Sylfaen"/>
                <w:highlight w:val="yellow"/>
              </w:rPr>
              <w:t>-----------------</w:t>
            </w:r>
            <w:r w:rsidR="007324CB" w:rsidRPr="00D75519">
              <w:rPr>
                <w:rFonts w:ascii="Sylfaen" w:hAnsi="Sylfaen" w:cs="Sylfaen"/>
                <w:lang w:val="ka-GE"/>
              </w:rPr>
              <w:t xml:space="preserve"> თვისა</w:t>
            </w:r>
            <w:r w:rsidR="007324CB">
              <w:rPr>
                <w:rFonts w:ascii="Sylfaen" w:hAnsi="Sylfaen" w:cs="Sylfaen"/>
              </w:rPr>
              <w:t>.</w:t>
            </w:r>
            <w:commentRangeEnd w:id="17"/>
            <w:r w:rsidR="00BF3FD8">
              <w:rPr>
                <w:rStyle w:val="CommentReference"/>
                <w:rFonts w:ascii="Calibri" w:eastAsia="Calibri" w:hAnsi="Calibri" w:cs="Times New Roman"/>
              </w:rPr>
              <w:commentReference w:id="17"/>
            </w:r>
          </w:p>
          <w:p w14:paraId="724A295F" w14:textId="77777777" w:rsidR="00762D9C" w:rsidRPr="00753A2D" w:rsidRDefault="00D5160D" w:rsidP="00753A2D">
            <w:pPr>
              <w:ind w:left="-108" w:right="49" w:firstLine="23"/>
              <w:jc w:val="both"/>
              <w:rPr>
                <w:rFonts w:ascii="AcadNusx" w:hAnsi="AcadNusx"/>
                <w:lang w:val="de-DE"/>
              </w:rPr>
            </w:pPr>
            <w:commentRangeStart w:id="18"/>
            <w:r>
              <w:rPr>
                <w:rFonts w:ascii="Sylfaen" w:hAnsi="Sylfaen"/>
                <w:lang w:val="ka-GE"/>
              </w:rPr>
              <w:t>8</w:t>
            </w:r>
            <w:r w:rsidR="007324CB">
              <w:rPr>
                <w:rFonts w:ascii="AcadNusx" w:hAnsi="AcadNusx"/>
                <w:lang w:val="de-DE"/>
              </w:rPr>
              <w:t xml:space="preserve">.2. </w:t>
            </w:r>
            <w:r w:rsidR="007324CB" w:rsidRPr="0054314E">
              <w:rPr>
                <w:rFonts w:ascii="Sylfaen" w:hAnsi="Sylfaen" w:cs="Sylfaen"/>
                <w:lang w:val="ka-GE"/>
              </w:rPr>
              <w:t>„</w:t>
            </w:r>
            <w:r w:rsidR="007324CB" w:rsidRPr="0054314E">
              <w:rPr>
                <w:rFonts w:ascii="Sylfaen" w:hAnsi="Sylfaen" w:cs="Sylfaen"/>
                <w:lang w:val="de-DE"/>
              </w:rPr>
              <w:t>მიმწოდებელი</w:t>
            </w:r>
            <w:r w:rsidR="007324CB" w:rsidRPr="0054314E">
              <w:rPr>
                <w:rFonts w:ascii="Sylfaen" w:hAnsi="Sylfaen" w:cs="Sylfaen"/>
                <w:lang w:val="ka-GE"/>
              </w:rPr>
              <w:t xml:space="preserve">“ </w:t>
            </w:r>
            <w:r w:rsidR="007324CB" w:rsidRPr="0054314E">
              <w:rPr>
                <w:rFonts w:ascii="Sylfaen" w:hAnsi="Sylfaen" w:cs="Sylfaen"/>
                <w:lang w:val="de-DE"/>
              </w:rPr>
              <w:t>ვალდებულია</w:t>
            </w:r>
            <w:r w:rsidR="007324CB" w:rsidRPr="0054314E">
              <w:rPr>
                <w:rFonts w:ascii="Sylfaen" w:hAnsi="Sylfaen" w:cs="Sylfaen"/>
                <w:lang w:val="ka-GE"/>
              </w:rPr>
              <w:t xml:space="preserve"> </w:t>
            </w:r>
            <w:r w:rsidR="007324CB" w:rsidRPr="0054314E">
              <w:rPr>
                <w:rFonts w:ascii="Sylfaen" w:hAnsi="Sylfaen" w:cs="Sylfaen"/>
                <w:lang w:val="de-DE"/>
              </w:rPr>
              <w:t>მ</w:t>
            </w:r>
            <w:r w:rsidR="007324CB" w:rsidRPr="0054314E">
              <w:rPr>
                <w:rFonts w:ascii="Sylfaen" w:hAnsi="Sylfaen" w:cs="Sylfaen"/>
                <w:lang w:val="ka-GE"/>
              </w:rPr>
              <w:t>ი</w:t>
            </w:r>
            <w:r w:rsidR="007324CB" w:rsidRPr="0054314E">
              <w:rPr>
                <w:rFonts w:ascii="Sylfaen" w:hAnsi="Sylfaen" w:cs="Sylfaen"/>
                <w:lang w:val="de-DE"/>
              </w:rPr>
              <w:t>წოდებული</w:t>
            </w:r>
            <w:r w:rsidR="007324CB" w:rsidRPr="0054314E">
              <w:rPr>
                <w:rFonts w:ascii="Sylfaen" w:hAnsi="Sylfaen" w:cs="Sylfaen"/>
                <w:lang w:val="ka-GE"/>
              </w:rPr>
              <w:t xml:space="preserve"> „</w:t>
            </w:r>
            <w:r w:rsidR="007324CB" w:rsidRPr="0054314E">
              <w:rPr>
                <w:rFonts w:ascii="Sylfaen" w:hAnsi="Sylfaen" w:cs="Sylfaen"/>
                <w:lang w:val="de-DE"/>
              </w:rPr>
              <w:t>საქონლის</w:t>
            </w:r>
            <w:r w:rsidR="007324CB" w:rsidRPr="0054314E">
              <w:rPr>
                <w:rFonts w:ascii="Sylfaen" w:hAnsi="Sylfaen" w:cs="Sylfaen"/>
                <w:lang w:val="ka-GE"/>
              </w:rPr>
              <w:t xml:space="preserve">“ </w:t>
            </w:r>
            <w:r w:rsidR="007324CB" w:rsidRPr="0054314E">
              <w:rPr>
                <w:rFonts w:ascii="Sylfaen" w:hAnsi="Sylfaen" w:cs="Sylfaen"/>
                <w:lang w:val="de-DE"/>
              </w:rPr>
              <w:t>წუნდების</w:t>
            </w:r>
            <w:r w:rsidR="007324CB" w:rsidRPr="0054314E">
              <w:rPr>
                <w:rFonts w:ascii="Sylfaen" w:hAnsi="Sylfaen" w:cs="Sylfaen"/>
                <w:lang w:val="ka-GE"/>
              </w:rPr>
              <w:t xml:space="preserve"> </w:t>
            </w:r>
            <w:r w:rsidR="007324CB" w:rsidRPr="0054314E">
              <w:rPr>
                <w:rFonts w:ascii="Sylfaen" w:hAnsi="Sylfaen" w:cs="Sylfaen"/>
                <w:lang w:val="de-DE"/>
              </w:rPr>
              <w:t>შესახებ</w:t>
            </w:r>
            <w:r w:rsidR="007324CB" w:rsidRPr="0054314E">
              <w:rPr>
                <w:rFonts w:ascii="Sylfaen" w:hAnsi="Sylfaen" w:cs="Sylfaen"/>
                <w:lang w:val="ka-GE"/>
              </w:rPr>
              <w:t xml:space="preserve"> </w:t>
            </w:r>
            <w:r w:rsidR="007324CB" w:rsidRPr="0054314E">
              <w:rPr>
                <w:rFonts w:ascii="Sylfaen" w:hAnsi="Sylfaen" w:cs="Sylfaen"/>
                <w:lang w:val="de-DE"/>
              </w:rPr>
              <w:t>წერილობითი</w:t>
            </w:r>
            <w:r w:rsidR="007324CB" w:rsidRPr="0054314E">
              <w:rPr>
                <w:rFonts w:ascii="Sylfaen" w:hAnsi="Sylfaen" w:cs="Sylfaen"/>
                <w:lang w:val="ka-GE"/>
              </w:rPr>
              <w:t xml:space="preserve"> </w:t>
            </w:r>
            <w:r w:rsidR="007324CB" w:rsidRPr="0054314E">
              <w:rPr>
                <w:rFonts w:ascii="Sylfaen" w:hAnsi="Sylfaen" w:cs="Sylfaen"/>
                <w:lang w:val="de-DE"/>
              </w:rPr>
              <w:t>შეტყობინების</w:t>
            </w:r>
            <w:r w:rsidR="007324CB" w:rsidRPr="0054314E">
              <w:rPr>
                <w:rFonts w:ascii="Sylfaen" w:hAnsi="Sylfaen" w:cs="Sylfaen"/>
                <w:lang w:val="ka-GE"/>
              </w:rPr>
              <w:t xml:space="preserve"> </w:t>
            </w:r>
            <w:r w:rsidR="007324CB" w:rsidRPr="0054314E">
              <w:rPr>
                <w:rFonts w:ascii="Sylfaen" w:hAnsi="Sylfaen" w:cs="Sylfaen"/>
                <w:lang w:val="de-DE"/>
              </w:rPr>
              <w:t>მიღებიდან</w:t>
            </w:r>
            <w:r w:rsidR="007324CB" w:rsidRPr="0054314E">
              <w:rPr>
                <w:rFonts w:ascii="Sylfaen" w:hAnsi="Sylfaen" w:cs="Sylfaen"/>
                <w:lang w:val="ka-GE"/>
              </w:rPr>
              <w:t xml:space="preserve"> </w:t>
            </w:r>
            <w:r w:rsidR="007324CB" w:rsidRPr="0054314E">
              <w:rPr>
                <w:rFonts w:ascii="Sylfaen" w:hAnsi="Sylfaen" w:cs="Sylfaen"/>
                <w:lang w:val="de-DE"/>
              </w:rPr>
              <w:t>არაუმეტეს</w:t>
            </w:r>
            <w:r w:rsidR="007324CB" w:rsidRPr="0054314E">
              <w:rPr>
                <w:rFonts w:ascii="AcadNusx" w:hAnsi="AcadNusx"/>
                <w:lang w:val="de-DE"/>
              </w:rPr>
              <w:t xml:space="preserve"> </w:t>
            </w:r>
            <w:commentRangeStart w:id="19"/>
            <w:r w:rsidR="007324CB" w:rsidRPr="0054314E">
              <w:rPr>
                <w:rFonts w:ascii="AcadNusx" w:hAnsi="AcadNusx"/>
                <w:lang w:val="de-DE"/>
              </w:rPr>
              <w:t xml:space="preserve">45 </w:t>
            </w:r>
            <w:r w:rsidR="007324CB" w:rsidRPr="0054314E">
              <w:rPr>
                <w:rFonts w:ascii="Sylfaen" w:hAnsi="Sylfaen" w:cs="Sylfaen"/>
                <w:lang w:val="de-DE"/>
              </w:rPr>
              <w:t>დღეში</w:t>
            </w:r>
            <w:r w:rsidR="007324CB" w:rsidRPr="0054314E">
              <w:rPr>
                <w:rFonts w:ascii="Sylfaen" w:hAnsi="Sylfaen" w:cs="Sylfaen"/>
                <w:lang w:val="ka-GE"/>
              </w:rPr>
              <w:t xml:space="preserve"> </w:t>
            </w:r>
            <w:commentRangeEnd w:id="19"/>
            <w:r w:rsidR="004F64FB">
              <w:rPr>
                <w:rStyle w:val="CommentReference"/>
                <w:rFonts w:ascii="Calibri" w:eastAsia="Calibri" w:hAnsi="Calibri" w:cs="Times New Roman"/>
              </w:rPr>
              <w:commentReference w:id="19"/>
            </w:r>
            <w:r w:rsidR="007324CB" w:rsidRPr="0054314E">
              <w:rPr>
                <w:rFonts w:ascii="Sylfaen" w:hAnsi="Sylfaen" w:cs="Sylfaen"/>
                <w:lang w:val="de-DE"/>
              </w:rPr>
              <w:t>განახორციელოს</w:t>
            </w:r>
            <w:r w:rsidR="007324CB" w:rsidRPr="0054314E">
              <w:rPr>
                <w:rFonts w:ascii="Sylfaen" w:hAnsi="Sylfaen" w:cs="Sylfaen"/>
                <w:lang w:val="ka-GE"/>
              </w:rPr>
              <w:t xml:space="preserve"> </w:t>
            </w:r>
            <w:r w:rsidR="007324CB" w:rsidRPr="0054314E">
              <w:rPr>
                <w:rFonts w:ascii="Sylfaen" w:hAnsi="Sylfaen" w:cs="Sylfaen"/>
                <w:lang w:val="de-DE"/>
              </w:rPr>
              <w:t>წუნდებული</w:t>
            </w:r>
            <w:r w:rsidR="007324CB" w:rsidRPr="0054314E">
              <w:rPr>
                <w:rFonts w:ascii="Sylfaen" w:hAnsi="Sylfaen" w:cs="Sylfaen"/>
                <w:lang w:val="ka-GE"/>
              </w:rPr>
              <w:t xml:space="preserve"> „</w:t>
            </w:r>
            <w:r w:rsidR="007324CB" w:rsidRPr="0054314E">
              <w:rPr>
                <w:rFonts w:ascii="Sylfaen" w:hAnsi="Sylfaen" w:cs="Sylfaen"/>
                <w:lang w:val="de-DE"/>
              </w:rPr>
              <w:t>საქონლის</w:t>
            </w:r>
            <w:r w:rsidR="007324CB" w:rsidRPr="0054314E">
              <w:rPr>
                <w:rFonts w:ascii="Sylfaen" w:hAnsi="Sylfaen" w:cs="Sylfaen"/>
                <w:lang w:val="ka-GE"/>
              </w:rPr>
              <w:t xml:space="preserve">“ </w:t>
            </w:r>
            <w:r w:rsidR="007324CB" w:rsidRPr="0054314E">
              <w:rPr>
                <w:rFonts w:ascii="Sylfaen" w:hAnsi="Sylfaen" w:cs="Sylfaen"/>
                <w:lang w:val="de-DE"/>
              </w:rPr>
              <w:t>შეცვლა</w:t>
            </w:r>
            <w:r w:rsidR="007324CB" w:rsidRPr="0054314E">
              <w:rPr>
                <w:rFonts w:ascii="Sylfaen" w:hAnsi="Sylfaen" w:cs="Sylfaen"/>
                <w:lang w:val="ka-GE"/>
              </w:rPr>
              <w:t xml:space="preserve"> „</w:t>
            </w:r>
            <w:r w:rsidR="007324CB" w:rsidRPr="0054314E">
              <w:rPr>
                <w:rFonts w:ascii="Sylfaen" w:hAnsi="Sylfaen" w:cs="Sylfaen"/>
                <w:lang w:val="de-DE"/>
              </w:rPr>
              <w:t>შემსყიდველის</w:t>
            </w:r>
            <w:r w:rsidR="007324CB" w:rsidRPr="0054314E">
              <w:rPr>
                <w:rFonts w:ascii="Sylfaen" w:hAnsi="Sylfaen" w:cs="Sylfaen"/>
                <w:lang w:val="ka-GE"/>
              </w:rPr>
              <w:t xml:space="preserve">“ </w:t>
            </w:r>
            <w:r w:rsidR="007324CB" w:rsidRPr="0054314E">
              <w:rPr>
                <w:rFonts w:ascii="Sylfaen" w:hAnsi="Sylfaen" w:cs="Sylfaen"/>
                <w:lang w:val="de-DE"/>
              </w:rPr>
              <w:t>მხრიდან</w:t>
            </w:r>
            <w:r w:rsidR="007324CB" w:rsidRPr="0054314E">
              <w:rPr>
                <w:rFonts w:ascii="Sylfaen" w:hAnsi="Sylfaen" w:cs="Sylfaen"/>
                <w:lang w:val="ka-GE"/>
              </w:rPr>
              <w:t xml:space="preserve"> </w:t>
            </w:r>
            <w:r w:rsidR="007324CB" w:rsidRPr="0054314E">
              <w:rPr>
                <w:rFonts w:ascii="Sylfaen" w:hAnsi="Sylfaen" w:cs="Sylfaen"/>
                <w:lang w:val="de-DE"/>
              </w:rPr>
              <w:t>რაიმე</w:t>
            </w:r>
            <w:r w:rsidR="007324CB" w:rsidRPr="0054314E">
              <w:rPr>
                <w:rFonts w:ascii="Sylfaen" w:hAnsi="Sylfaen" w:cs="Sylfaen"/>
                <w:lang w:val="ka-GE"/>
              </w:rPr>
              <w:t xml:space="preserve"> </w:t>
            </w:r>
            <w:r w:rsidR="007324CB" w:rsidRPr="0054314E">
              <w:rPr>
                <w:rFonts w:ascii="Sylfaen" w:hAnsi="Sylfaen" w:cs="Sylfaen"/>
                <w:lang w:val="de-DE"/>
              </w:rPr>
              <w:t>დამატებითი</w:t>
            </w:r>
            <w:r w:rsidR="007324CB" w:rsidRPr="0054314E">
              <w:rPr>
                <w:rFonts w:ascii="Sylfaen" w:hAnsi="Sylfaen" w:cs="Sylfaen"/>
                <w:lang w:val="ka-GE"/>
              </w:rPr>
              <w:t xml:space="preserve"> </w:t>
            </w:r>
            <w:r w:rsidR="007324CB" w:rsidRPr="0054314E">
              <w:rPr>
                <w:rFonts w:ascii="Sylfaen" w:hAnsi="Sylfaen" w:cs="Sylfaen"/>
                <w:lang w:val="de-DE"/>
              </w:rPr>
              <w:t>დანახარჯის</w:t>
            </w:r>
            <w:r w:rsidR="007324CB" w:rsidRPr="0054314E">
              <w:rPr>
                <w:rFonts w:ascii="Sylfaen" w:hAnsi="Sylfaen" w:cs="Sylfaen"/>
                <w:lang w:val="ka-GE"/>
              </w:rPr>
              <w:t xml:space="preserve"> </w:t>
            </w:r>
            <w:r w:rsidR="007324CB" w:rsidRPr="0054314E">
              <w:rPr>
                <w:rFonts w:ascii="Sylfaen" w:hAnsi="Sylfaen" w:cs="Sylfaen"/>
                <w:lang w:val="de-DE"/>
              </w:rPr>
              <w:t>გაწევის</w:t>
            </w:r>
            <w:r w:rsidR="007324CB" w:rsidRPr="0054314E">
              <w:rPr>
                <w:rFonts w:ascii="Sylfaen" w:hAnsi="Sylfaen" w:cs="Sylfaen"/>
                <w:lang w:val="ka-GE"/>
              </w:rPr>
              <w:t xml:space="preserve"> </w:t>
            </w:r>
            <w:r w:rsidR="007324CB" w:rsidRPr="0054314E">
              <w:rPr>
                <w:rFonts w:ascii="Sylfaen" w:hAnsi="Sylfaen" w:cs="Sylfaen"/>
                <w:lang w:val="de-DE"/>
              </w:rPr>
              <w:t>გარეშე</w:t>
            </w:r>
            <w:r w:rsidR="007324CB" w:rsidRPr="0054314E">
              <w:rPr>
                <w:rFonts w:ascii="AcadNusx" w:hAnsi="AcadNusx"/>
                <w:lang w:val="de-DE"/>
              </w:rPr>
              <w:t>.</w:t>
            </w:r>
            <w:commentRangeEnd w:id="18"/>
            <w:r w:rsidR="00837CE1">
              <w:rPr>
                <w:rStyle w:val="CommentReference"/>
                <w:rFonts w:ascii="Calibri" w:eastAsia="Calibri" w:hAnsi="Calibri" w:cs="Times New Roman"/>
              </w:rPr>
              <w:commentReference w:id="18"/>
            </w:r>
          </w:p>
          <w:p w14:paraId="2222253D" w14:textId="77777777" w:rsidR="003C0AE0" w:rsidRPr="009911AB" w:rsidRDefault="00D5160D" w:rsidP="009911AB">
            <w:pPr>
              <w:tabs>
                <w:tab w:val="left" w:pos="10890"/>
                <w:tab w:val="left" w:pos="11070"/>
              </w:tabs>
              <w:ind w:left="-108" w:firstLine="23"/>
              <w:jc w:val="both"/>
              <w:rPr>
                <w:rFonts w:ascii="Sylfaen" w:hAnsi="Sylfaen"/>
                <w:lang w:val="ka-GE"/>
              </w:rPr>
            </w:pPr>
            <w:r w:rsidRPr="00D5160D">
              <w:rPr>
                <w:rFonts w:ascii="Sylfaen" w:hAnsi="Sylfaen"/>
                <w:b/>
                <w:lang w:val="ka-GE"/>
              </w:rPr>
              <w:t>9</w:t>
            </w:r>
            <w:r w:rsidR="009911AB" w:rsidRPr="00D5160D">
              <w:rPr>
                <w:rFonts w:ascii="Sylfaen" w:hAnsi="Sylfaen"/>
                <w:b/>
                <w:lang w:val="ka-GE"/>
              </w:rPr>
              <w:t>.</w:t>
            </w:r>
            <w:r w:rsidR="009911AB">
              <w:rPr>
                <w:rFonts w:ascii="Sylfaen" w:hAnsi="Sylfaen"/>
                <w:lang w:val="ka-GE"/>
              </w:rPr>
              <w:t xml:space="preserve"> </w:t>
            </w:r>
            <w:r w:rsidR="003C0AE0" w:rsidRPr="009911AB">
              <w:rPr>
                <w:rFonts w:ascii="Sylfaen" w:eastAsia="Sylfaen" w:hAnsi="Sylfaen" w:cs="Sylfaen"/>
                <w:b/>
                <w:spacing w:val="-1"/>
                <w:lang w:val="ka-GE"/>
              </w:rPr>
              <w:t>ანგარიშსწორების წესი, ფორმა და ვადები</w:t>
            </w:r>
          </w:p>
          <w:p w14:paraId="12FB553A" w14:textId="77777777" w:rsidR="003C0AE0" w:rsidRPr="0054314E" w:rsidRDefault="00D5160D" w:rsidP="009539B8">
            <w:pPr>
              <w:tabs>
                <w:tab w:val="left" w:pos="90"/>
                <w:tab w:val="left" w:pos="540"/>
              </w:tabs>
              <w:ind w:left="-108" w:right="67" w:firstLine="23"/>
              <w:jc w:val="both"/>
              <w:rPr>
                <w:rFonts w:ascii="Sylfaen" w:eastAsia="Sylfaen" w:hAnsi="Sylfaen" w:cs="Sylfaen"/>
              </w:rPr>
            </w:pPr>
            <w:r>
              <w:rPr>
                <w:rFonts w:ascii="Sylfaen" w:eastAsia="Sylfaen" w:hAnsi="Sylfaen" w:cs="Sylfaen"/>
                <w:lang w:val="ka-GE"/>
              </w:rPr>
              <w:t>9</w:t>
            </w:r>
            <w:r w:rsidR="003C0AE0" w:rsidRPr="009911AB">
              <w:rPr>
                <w:rFonts w:ascii="Sylfaen" w:eastAsia="Sylfaen" w:hAnsi="Sylfaen" w:cs="Sylfaen"/>
                <w:lang w:val="ka-GE"/>
              </w:rPr>
              <w:t xml:space="preserve">.1. ანგარიშსწორების ფორმა იქნება: უნაღდო ანგარიშსწორება „საქონლის“ მიწოდების შემდეგ, სათანადო </w:t>
            </w:r>
            <w:r w:rsidR="002848FD" w:rsidRPr="009911AB">
              <w:rPr>
                <w:rFonts w:ascii="Sylfaen" w:eastAsia="Sylfaen" w:hAnsi="Sylfaen" w:cs="Sylfaen"/>
                <w:lang w:val="ka-GE"/>
              </w:rPr>
              <w:t xml:space="preserve">ინვოისის </w:t>
            </w:r>
            <w:r w:rsidR="003C0AE0" w:rsidRPr="009911AB">
              <w:rPr>
                <w:rFonts w:ascii="Sylfaen" w:eastAsia="Sylfaen" w:hAnsi="Sylfaen" w:cs="Sylfaen"/>
                <w:lang w:val="ka-GE"/>
              </w:rPr>
              <w:t xml:space="preserve">მოწოდების შემდგომ  </w:t>
            </w:r>
            <w:r w:rsidR="003C0AE0" w:rsidRPr="00DC6027">
              <w:rPr>
                <w:rFonts w:ascii="Sylfaen" w:eastAsia="Sylfaen" w:hAnsi="Sylfaen" w:cs="Sylfaen"/>
                <w:lang w:val="ka-GE"/>
              </w:rPr>
              <w:t xml:space="preserve">10  </w:t>
            </w:r>
            <w:r w:rsidR="00076689" w:rsidRPr="00DC6027">
              <w:rPr>
                <w:rFonts w:ascii="Sylfaen" w:eastAsia="Sylfaen" w:hAnsi="Sylfaen" w:cs="Sylfaen"/>
                <w:lang w:val="ka-GE"/>
              </w:rPr>
              <w:t xml:space="preserve">სამუშაო </w:t>
            </w:r>
            <w:r w:rsidR="003C0AE0" w:rsidRPr="00DC6027">
              <w:rPr>
                <w:rFonts w:ascii="Sylfaen" w:eastAsia="Sylfaen" w:hAnsi="Sylfaen" w:cs="Sylfaen"/>
                <w:lang w:val="ka-GE"/>
              </w:rPr>
              <w:t>დ</w:t>
            </w:r>
            <w:proofErr w:type="spellStart"/>
            <w:r w:rsidR="003C0AE0" w:rsidRPr="00DC6027">
              <w:rPr>
                <w:rFonts w:ascii="Sylfaen" w:eastAsia="Sylfaen" w:hAnsi="Sylfaen" w:cs="Sylfaen"/>
              </w:rPr>
              <w:t>ღის</w:t>
            </w:r>
            <w:proofErr w:type="spellEnd"/>
            <w:r w:rsidR="003C0AE0" w:rsidRPr="00DC6027">
              <w:rPr>
                <w:rFonts w:ascii="Sylfaen" w:eastAsia="Sylfaen" w:hAnsi="Sylfaen" w:cs="Sylfaen"/>
              </w:rPr>
              <w:t xml:space="preserve"> </w:t>
            </w:r>
            <w:r w:rsidR="00413EFF" w:rsidRPr="00DC6027">
              <w:rPr>
                <w:rFonts w:ascii="Sylfaen" w:eastAsia="Sylfaen" w:hAnsi="Sylfaen" w:cs="Sylfaen"/>
              </w:rPr>
              <w:t xml:space="preserve"> </w:t>
            </w:r>
            <w:r w:rsidR="00413EFF" w:rsidRPr="00DC6027">
              <w:rPr>
                <w:rFonts w:ascii="Sylfaen" w:eastAsia="Sylfaen" w:hAnsi="Sylfaen" w:cs="Sylfaen"/>
                <w:lang w:val="ka-GE"/>
              </w:rPr>
              <w:t>განმავლობაში</w:t>
            </w:r>
            <w:r w:rsidR="003C0AE0" w:rsidRPr="00DC6027">
              <w:rPr>
                <w:rFonts w:ascii="Sylfaen" w:eastAsia="Sylfaen" w:hAnsi="Sylfaen" w:cs="Sylfaen"/>
              </w:rPr>
              <w:t>.</w:t>
            </w:r>
          </w:p>
          <w:p w14:paraId="4F015129" w14:textId="77777777" w:rsidR="003C0AE0" w:rsidRPr="00EB6946" w:rsidRDefault="00D5160D" w:rsidP="009539B8">
            <w:pPr>
              <w:tabs>
                <w:tab w:val="left" w:pos="90"/>
                <w:tab w:val="left" w:pos="540"/>
              </w:tabs>
              <w:ind w:left="-108" w:right="67" w:firstLine="23"/>
              <w:jc w:val="both"/>
              <w:rPr>
                <w:rFonts w:ascii="Sylfaen" w:eastAsia="Sylfaen" w:hAnsi="Sylfaen" w:cs="Sylfaen"/>
                <w:lang w:val="ka-GE"/>
              </w:rPr>
            </w:pPr>
            <w:r>
              <w:rPr>
                <w:rFonts w:ascii="Sylfaen" w:eastAsia="Sylfaen" w:hAnsi="Sylfaen" w:cs="Sylfaen"/>
                <w:lang w:val="ka-GE"/>
              </w:rPr>
              <w:t>9</w:t>
            </w:r>
            <w:r w:rsidR="003C0AE0" w:rsidRPr="0054314E">
              <w:rPr>
                <w:rFonts w:ascii="Sylfaen" w:eastAsia="Sylfaen" w:hAnsi="Sylfaen" w:cs="Sylfaen"/>
              </w:rPr>
              <w:t xml:space="preserve">.2 </w:t>
            </w:r>
            <w:proofErr w:type="spellStart"/>
            <w:r w:rsidR="003C0AE0" w:rsidRPr="0054314E">
              <w:rPr>
                <w:rFonts w:ascii="Sylfaen" w:eastAsia="Sylfaen" w:hAnsi="Sylfaen" w:cs="Sylfaen"/>
              </w:rPr>
              <w:t>ანგარიშსწორების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განხორციელებისათვის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მიმწოდებლმა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უნდა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წარმოადგინოს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ხელშეკრულების</w:t>
            </w:r>
            <w:proofErr w:type="spellEnd"/>
            <w:r w:rsidR="00944FFA">
              <w:rPr>
                <w:rFonts w:ascii="Sylfaen" w:eastAsia="Sylfaen" w:hAnsi="Sylfaen" w:cs="Sylfaen"/>
              </w:rPr>
              <w:t xml:space="preserve"> </w:t>
            </w:r>
            <w:r w:rsidR="00944FFA">
              <w:rPr>
                <w:rFonts w:ascii="Sylfaen" w:eastAsia="Sylfaen" w:hAnsi="Sylfaen" w:cs="Sylfaen"/>
                <w:lang w:val="ka-GE"/>
              </w:rPr>
              <w:t>7</w:t>
            </w:r>
            <w:r w:rsidR="003C0AE0" w:rsidRPr="0054314E">
              <w:rPr>
                <w:rFonts w:ascii="Sylfaen" w:eastAsia="Sylfaen" w:hAnsi="Sylfaen" w:cs="Sylfaen"/>
              </w:rPr>
              <w:t>.3.1</w:t>
            </w:r>
            <w:r w:rsidR="00475A08">
              <w:rPr>
                <w:rFonts w:ascii="Sylfaen" w:eastAsia="Sylfaen" w:hAnsi="Sylfaen" w:cs="Sylfaen"/>
                <w:lang w:val="ka-GE"/>
              </w:rPr>
              <w:t xml:space="preserve"> </w:t>
            </w:r>
            <w:r w:rsidR="003C0AE0" w:rsidRPr="0054314E">
              <w:rPr>
                <w:rFonts w:ascii="Sylfaen" w:eastAsia="Sylfaen" w:hAnsi="Sylfaen" w:cs="Sylfaen"/>
              </w:rPr>
              <w:t xml:space="preserve"> </w:t>
            </w:r>
            <w:proofErr w:type="spellStart"/>
            <w:r w:rsidR="003C0AE0" w:rsidRPr="0054314E">
              <w:rPr>
                <w:rFonts w:ascii="Sylfaen" w:eastAsia="Sylfaen" w:hAnsi="Sylfaen" w:cs="Sylfaen"/>
              </w:rPr>
              <w:t>ქვეპუნქტით</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განსაზღვრული</w:t>
            </w:r>
            <w:proofErr w:type="spellEnd"/>
            <w:r w:rsidR="003C0AE0" w:rsidRPr="0054314E">
              <w:rPr>
                <w:rFonts w:ascii="Sylfaen" w:eastAsia="Sylfaen" w:hAnsi="Sylfaen" w:cs="Sylfaen"/>
              </w:rPr>
              <w:t xml:space="preserve"> </w:t>
            </w:r>
            <w:r w:rsidR="00475A08">
              <w:rPr>
                <w:rFonts w:ascii="Sylfaen" w:eastAsia="Sylfaen" w:hAnsi="Sylfaen" w:cs="Sylfaen"/>
                <w:strike/>
                <w:lang w:val="ka-GE"/>
              </w:rPr>
              <w:t xml:space="preserve"> </w:t>
            </w:r>
            <w:r w:rsidR="00944FFA">
              <w:rPr>
                <w:rFonts w:ascii="Sylfaen" w:eastAsia="Sylfaen" w:hAnsi="Sylfaen" w:cs="Sylfaen"/>
                <w:strike/>
                <w:lang w:val="ka-GE"/>
              </w:rPr>
              <w:t xml:space="preserve"> </w:t>
            </w:r>
            <w:r w:rsidR="00EB6946">
              <w:rPr>
                <w:rFonts w:ascii="Sylfaen" w:eastAsia="Sylfaen" w:hAnsi="Sylfaen" w:cs="Sylfaen"/>
                <w:lang w:val="ka-GE"/>
              </w:rPr>
              <w:t>დოკუმენტაცია.</w:t>
            </w:r>
          </w:p>
          <w:p w14:paraId="0093697D" w14:textId="77777777" w:rsidR="003C0AE0" w:rsidRPr="0054314E" w:rsidRDefault="002B3802" w:rsidP="009539B8">
            <w:pPr>
              <w:tabs>
                <w:tab w:val="left" w:pos="90"/>
                <w:tab w:val="left" w:pos="540"/>
              </w:tabs>
              <w:ind w:left="-108" w:right="67" w:firstLine="23"/>
              <w:jc w:val="both"/>
              <w:rPr>
                <w:rFonts w:ascii="Sylfaen" w:eastAsia="Sylfaen" w:hAnsi="Sylfaen" w:cs="Sylfaen"/>
              </w:rPr>
            </w:pPr>
            <w:r>
              <w:rPr>
                <w:rFonts w:ascii="Sylfaen" w:eastAsia="Sylfaen" w:hAnsi="Sylfaen" w:cs="Sylfaen"/>
                <w:lang w:val="ka-GE"/>
              </w:rPr>
              <w:t>9</w:t>
            </w:r>
            <w:r w:rsidR="002848FD">
              <w:rPr>
                <w:rFonts w:ascii="Sylfaen" w:eastAsia="Sylfaen" w:hAnsi="Sylfaen" w:cs="Sylfaen"/>
              </w:rPr>
              <w:t>.3</w:t>
            </w:r>
            <w:r w:rsidR="003C0AE0" w:rsidRPr="0054314E">
              <w:rPr>
                <w:rFonts w:ascii="Sylfaen" w:eastAsia="Sylfaen" w:hAnsi="Sylfaen" w:cs="Sylfaen"/>
              </w:rPr>
              <w:t xml:space="preserve">. </w:t>
            </w:r>
            <w:proofErr w:type="spellStart"/>
            <w:r w:rsidR="003C0AE0" w:rsidRPr="0054314E">
              <w:rPr>
                <w:rFonts w:ascii="Sylfaen" w:eastAsia="Sylfaen" w:hAnsi="Sylfaen" w:cs="Sylfaen"/>
              </w:rPr>
              <w:t>ანგარიშსწორება</w:t>
            </w:r>
            <w:proofErr w:type="spellEnd"/>
            <w:r w:rsidR="003C0AE0" w:rsidRPr="0054314E">
              <w:rPr>
                <w:rFonts w:ascii="Sylfaen" w:eastAsia="Sylfaen" w:hAnsi="Sylfaen" w:cs="Sylfaen"/>
              </w:rPr>
              <w:t xml:space="preserve"> </w:t>
            </w:r>
            <w:proofErr w:type="spellStart"/>
            <w:proofErr w:type="gramStart"/>
            <w:r w:rsidR="003C0AE0" w:rsidRPr="0054314E">
              <w:rPr>
                <w:rFonts w:ascii="Sylfaen" w:eastAsia="Sylfaen" w:hAnsi="Sylfaen" w:cs="Sylfaen"/>
              </w:rPr>
              <w:t>განხორციელდება</w:t>
            </w:r>
            <w:proofErr w:type="spellEnd"/>
            <w:r w:rsidR="003C0AE0" w:rsidRPr="0054314E">
              <w:rPr>
                <w:rFonts w:ascii="Sylfaen" w:eastAsia="Sylfaen" w:hAnsi="Sylfaen" w:cs="Sylfaen"/>
              </w:rPr>
              <w:t xml:space="preserve">,   </w:t>
            </w:r>
            <w:proofErr w:type="spellStart"/>
            <w:proofErr w:type="gramEnd"/>
            <w:r w:rsidR="003C0AE0" w:rsidRPr="0054314E">
              <w:rPr>
                <w:rFonts w:ascii="Sylfaen" w:eastAsia="Sylfaen" w:hAnsi="Sylfaen" w:cs="Sylfaen"/>
              </w:rPr>
              <w:t>ეროვნულ</w:t>
            </w:r>
            <w:proofErr w:type="spellEnd"/>
            <w:r w:rsidR="003C0AE0">
              <w:rPr>
                <w:rFonts w:ascii="Sylfaen" w:eastAsia="Sylfaen" w:hAnsi="Sylfaen" w:cs="Sylfaen"/>
              </w:rPr>
              <w:t xml:space="preserve"> </w:t>
            </w:r>
            <w:proofErr w:type="spellStart"/>
            <w:r w:rsidR="003C0AE0" w:rsidRPr="0054314E">
              <w:rPr>
                <w:rFonts w:ascii="Sylfaen" w:eastAsia="Sylfaen" w:hAnsi="Sylfaen" w:cs="Sylfaen"/>
              </w:rPr>
              <w:t>ვალუტაში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ან</w:t>
            </w:r>
            <w:proofErr w:type="spellEnd"/>
            <w:r w:rsidR="003C0AE0" w:rsidRPr="0054314E">
              <w:rPr>
                <w:rFonts w:ascii="Sylfaen" w:eastAsia="Sylfaen" w:hAnsi="Sylfaen" w:cs="Sylfaen"/>
              </w:rPr>
              <w:t>/</w:t>
            </w:r>
            <w:proofErr w:type="spellStart"/>
            <w:r w:rsidR="003C0AE0" w:rsidRPr="0054314E">
              <w:rPr>
                <w:rFonts w:ascii="Sylfaen" w:eastAsia="Sylfaen" w:hAnsi="Sylfaen" w:cs="Sylfaen"/>
              </w:rPr>
              <w:t>და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ეროვნული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ვალუტის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ექვივალენტით</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უცხოურ</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ვალუტაში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საქართველოს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ეროვნული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ბანკის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მიერ</w:t>
            </w:r>
            <w:proofErr w:type="spellEnd"/>
            <w:r w:rsidR="003C0AE0" w:rsidRPr="0054314E">
              <w:rPr>
                <w:rFonts w:ascii="Sylfaen" w:eastAsia="Sylfaen" w:hAnsi="Sylfaen" w:cs="Sylfaen"/>
              </w:rPr>
              <w:t xml:space="preserve"> </w:t>
            </w:r>
            <w:r w:rsidR="009763C5" w:rsidRPr="008F599F">
              <w:rPr>
                <w:rFonts w:ascii="Sylfaen" w:eastAsia="Sylfaen" w:hAnsi="Sylfaen" w:cs="Sylfaen"/>
                <w:lang w:val="ka-GE"/>
              </w:rPr>
              <w:t>ანგარიშსწორების</w:t>
            </w:r>
            <w:r w:rsidR="003C0AE0" w:rsidRPr="008F599F">
              <w:rPr>
                <w:rFonts w:ascii="Sylfaen" w:eastAsia="Sylfaen" w:hAnsi="Sylfaen" w:cs="Sylfaen"/>
              </w:rPr>
              <w:t xml:space="preserve"> </w:t>
            </w:r>
            <w:proofErr w:type="spellStart"/>
            <w:r w:rsidR="003C0AE0" w:rsidRPr="008F599F">
              <w:rPr>
                <w:rFonts w:ascii="Sylfaen" w:eastAsia="Sylfaen" w:hAnsi="Sylfaen" w:cs="Sylfaen"/>
              </w:rPr>
              <w:t>დღეს</w:t>
            </w:r>
            <w:proofErr w:type="spellEnd"/>
            <w:r w:rsidR="003C0AE0" w:rsidRPr="008F599F">
              <w:rPr>
                <w:rFonts w:ascii="Sylfaen" w:eastAsia="Sylfaen" w:hAnsi="Sylfaen" w:cs="Sylfaen"/>
              </w:rPr>
              <w:t xml:space="preserve"> </w:t>
            </w:r>
            <w:proofErr w:type="spellStart"/>
            <w:r w:rsidR="003C0AE0" w:rsidRPr="008F599F">
              <w:rPr>
                <w:rFonts w:ascii="Sylfaen" w:eastAsia="Sylfaen" w:hAnsi="Sylfaen" w:cs="Sylfaen"/>
              </w:rPr>
              <w:t>არსებული</w:t>
            </w:r>
            <w:proofErr w:type="spellEnd"/>
            <w:r w:rsidR="003C0AE0" w:rsidRPr="008F599F">
              <w:rPr>
                <w:rFonts w:ascii="Sylfaen" w:eastAsia="Sylfaen" w:hAnsi="Sylfaen" w:cs="Sylfaen"/>
              </w:rPr>
              <w:t xml:space="preserve"> </w:t>
            </w:r>
            <w:proofErr w:type="spellStart"/>
            <w:r w:rsidR="003C0AE0" w:rsidRPr="008F599F">
              <w:rPr>
                <w:rFonts w:ascii="Sylfaen" w:eastAsia="Sylfaen" w:hAnsi="Sylfaen" w:cs="Sylfaen"/>
              </w:rPr>
              <w:t>კურსით</w:t>
            </w:r>
            <w:proofErr w:type="spellEnd"/>
            <w:r w:rsidR="003C0AE0" w:rsidRPr="008F599F">
              <w:rPr>
                <w:rFonts w:ascii="Sylfaen" w:eastAsia="Sylfaen" w:hAnsi="Sylfaen" w:cs="Sylfaen"/>
              </w:rPr>
              <w:t>.</w:t>
            </w:r>
          </w:p>
          <w:p w14:paraId="3242A0DA" w14:textId="77777777" w:rsidR="00AD5263" w:rsidRDefault="002B3802" w:rsidP="00AD5263">
            <w:pPr>
              <w:tabs>
                <w:tab w:val="left" w:pos="90"/>
                <w:tab w:val="left" w:pos="540"/>
              </w:tabs>
              <w:ind w:left="-108" w:right="67" w:firstLine="23"/>
              <w:jc w:val="both"/>
              <w:rPr>
                <w:sz w:val="24"/>
                <w:szCs w:val="24"/>
                <w:lang w:val="ka-GE"/>
              </w:rPr>
            </w:pPr>
            <w:r>
              <w:rPr>
                <w:rFonts w:ascii="Sylfaen" w:eastAsia="Sylfaen" w:hAnsi="Sylfaen" w:cs="Sylfaen"/>
                <w:lang w:val="ka-GE"/>
              </w:rPr>
              <w:t>9</w:t>
            </w:r>
            <w:r w:rsidR="002848FD">
              <w:rPr>
                <w:rFonts w:ascii="Sylfaen" w:eastAsia="Sylfaen" w:hAnsi="Sylfaen" w:cs="Sylfaen"/>
                <w:lang w:val="ka-GE"/>
              </w:rPr>
              <w:t>.4</w:t>
            </w:r>
            <w:r w:rsidR="003C0AE0" w:rsidRPr="0054314E">
              <w:rPr>
                <w:rFonts w:ascii="Sylfaen" w:eastAsia="Sylfaen" w:hAnsi="Sylfaen" w:cs="Sylfaen"/>
                <w:lang w:val="ka-GE"/>
              </w:rPr>
              <w:t xml:space="preserve">. </w:t>
            </w:r>
            <w:r w:rsidR="003C0AE0" w:rsidRPr="008F599F">
              <w:rPr>
                <w:rFonts w:ascii="Sylfaen" w:eastAsia="Sylfaen" w:hAnsi="Sylfaen" w:cs="Sylfaen"/>
                <w:color w:val="FF0000"/>
                <w:lang w:val="ka-GE"/>
              </w:rPr>
              <w:t>შეთანხმების შემთხვევაში</w:t>
            </w:r>
            <w:r w:rsidR="007D009C" w:rsidRPr="008F599F">
              <w:rPr>
                <w:rFonts w:ascii="Sylfaen" w:eastAsia="Sylfaen" w:hAnsi="Sylfaen" w:cs="Sylfaen"/>
                <w:color w:val="FF0000"/>
              </w:rPr>
              <w:t xml:space="preserve"> </w:t>
            </w:r>
            <w:r w:rsidR="003C0AE0" w:rsidRPr="008F599F">
              <w:rPr>
                <w:rFonts w:ascii="Sylfaen" w:eastAsia="Sylfaen" w:hAnsi="Sylfaen" w:cs="Sylfaen"/>
                <w:color w:val="FF0000"/>
                <w:lang w:val="ka-GE"/>
              </w:rPr>
              <w:t>დასაშვებია წინასწარი ანგარიშსწორება</w:t>
            </w:r>
            <w:r w:rsidR="00AD5263" w:rsidRPr="008F599F">
              <w:rPr>
                <w:rFonts w:ascii="Sylfaen" w:eastAsia="Sylfaen" w:hAnsi="Sylfaen" w:cs="Sylfaen"/>
                <w:color w:val="FF0000"/>
                <w:lang w:val="ka-GE"/>
              </w:rPr>
              <w:t xml:space="preserve">, </w:t>
            </w:r>
            <w:r w:rsidR="00AD5263" w:rsidRPr="008F599F">
              <w:rPr>
                <w:rFonts w:ascii="Sylfaen" w:hAnsi="Sylfaen" w:cs="Sylfaen"/>
                <w:sz w:val="24"/>
                <w:szCs w:val="24"/>
                <w:lang w:val="ka-GE"/>
              </w:rPr>
              <w:t>ხელშეკრულების</w:t>
            </w:r>
            <w:r w:rsidR="00AD5263" w:rsidRPr="008F599F">
              <w:rPr>
                <w:sz w:val="24"/>
                <w:szCs w:val="24"/>
                <w:lang w:val="ka-GE"/>
              </w:rPr>
              <w:t xml:space="preserve"> </w:t>
            </w:r>
            <w:r w:rsidR="00AD5263" w:rsidRPr="008F599F">
              <w:rPr>
                <w:rFonts w:ascii="Sylfaen" w:hAnsi="Sylfaen" w:cs="Sylfaen"/>
                <w:sz w:val="24"/>
                <w:szCs w:val="24"/>
                <w:lang w:val="ka-GE"/>
              </w:rPr>
              <w:t>ჯამური</w:t>
            </w:r>
            <w:r w:rsidR="00AD5263" w:rsidRPr="008F599F">
              <w:rPr>
                <w:sz w:val="24"/>
                <w:szCs w:val="24"/>
                <w:lang w:val="ka-GE"/>
              </w:rPr>
              <w:t xml:space="preserve"> </w:t>
            </w:r>
            <w:r w:rsidR="00AD5263" w:rsidRPr="008F599F">
              <w:rPr>
                <w:rFonts w:ascii="Sylfaen" w:hAnsi="Sylfaen" w:cs="Sylfaen"/>
                <w:sz w:val="24"/>
                <w:szCs w:val="24"/>
                <w:lang w:val="ka-GE"/>
              </w:rPr>
              <w:t>ღირებულების</w:t>
            </w:r>
            <w:r w:rsidR="00AD5263" w:rsidRPr="008F599F">
              <w:rPr>
                <w:sz w:val="24"/>
                <w:szCs w:val="24"/>
                <w:lang w:val="ka-GE"/>
              </w:rPr>
              <w:t xml:space="preserve"> 20%-</w:t>
            </w:r>
            <w:r w:rsidR="00AD5263" w:rsidRPr="008F599F">
              <w:rPr>
                <w:rFonts w:ascii="Sylfaen" w:hAnsi="Sylfaen" w:cs="Sylfaen"/>
                <w:sz w:val="24"/>
                <w:szCs w:val="24"/>
                <w:lang w:val="ka-GE"/>
              </w:rPr>
              <w:t>ის</w:t>
            </w:r>
            <w:r w:rsidR="00AD5263" w:rsidRPr="008F599F">
              <w:rPr>
                <w:sz w:val="24"/>
                <w:szCs w:val="24"/>
                <w:lang w:val="ka-GE"/>
              </w:rPr>
              <w:t xml:space="preserve"> </w:t>
            </w:r>
            <w:r w:rsidR="00AD5263" w:rsidRPr="008F599F">
              <w:rPr>
                <w:rFonts w:ascii="Sylfaen" w:hAnsi="Sylfaen" w:cs="Sylfaen"/>
                <w:sz w:val="24"/>
                <w:szCs w:val="24"/>
                <w:lang w:val="ka-GE"/>
              </w:rPr>
              <w:t>ანაზღაურება</w:t>
            </w:r>
            <w:r w:rsidR="00AD5263" w:rsidRPr="008F599F">
              <w:rPr>
                <w:sz w:val="24"/>
                <w:szCs w:val="24"/>
                <w:lang w:val="ka-GE"/>
              </w:rPr>
              <w:t xml:space="preserve">  </w:t>
            </w:r>
            <w:r w:rsidR="00AD5263" w:rsidRPr="008F599F">
              <w:rPr>
                <w:rFonts w:ascii="Sylfaen" w:hAnsi="Sylfaen" w:cs="Sylfaen"/>
                <w:sz w:val="24"/>
                <w:szCs w:val="24"/>
                <w:lang w:val="ka-GE"/>
              </w:rPr>
              <w:lastRenderedPageBreak/>
              <w:t>წინასწარი</w:t>
            </w:r>
            <w:r w:rsidR="00AD5263" w:rsidRPr="008F599F">
              <w:rPr>
                <w:sz w:val="24"/>
                <w:szCs w:val="24"/>
                <w:lang w:val="ka-GE"/>
              </w:rPr>
              <w:t xml:space="preserve"> </w:t>
            </w:r>
            <w:r w:rsidR="00AD5263" w:rsidRPr="008F599F">
              <w:rPr>
                <w:rFonts w:ascii="Sylfaen" w:hAnsi="Sylfaen" w:cs="Sylfaen"/>
                <w:sz w:val="24"/>
                <w:szCs w:val="24"/>
                <w:lang w:val="ka-GE"/>
              </w:rPr>
              <w:t>ანგარიშსწორების</w:t>
            </w:r>
            <w:r w:rsidR="00AD5263" w:rsidRPr="008F599F">
              <w:rPr>
                <w:sz w:val="24"/>
                <w:szCs w:val="24"/>
                <w:lang w:val="ka-GE"/>
              </w:rPr>
              <w:t xml:space="preserve"> </w:t>
            </w:r>
            <w:r w:rsidR="00AD5263" w:rsidRPr="008F599F">
              <w:rPr>
                <w:rFonts w:ascii="Sylfaen" w:hAnsi="Sylfaen" w:cs="Sylfaen"/>
                <w:sz w:val="24"/>
                <w:szCs w:val="24"/>
                <w:lang w:val="ka-GE"/>
              </w:rPr>
              <w:t>გზით</w:t>
            </w:r>
            <w:r w:rsidR="00AD5263" w:rsidRPr="008F599F">
              <w:rPr>
                <w:sz w:val="24"/>
                <w:szCs w:val="24"/>
                <w:lang w:val="ka-GE"/>
              </w:rPr>
              <w:t xml:space="preserve">. </w:t>
            </w:r>
            <w:r w:rsidR="00AD5263" w:rsidRPr="008F599F">
              <w:rPr>
                <w:rFonts w:ascii="Sylfaen" w:hAnsi="Sylfaen" w:cs="Sylfaen"/>
                <w:sz w:val="24"/>
                <w:szCs w:val="24"/>
                <w:lang w:val="ka-GE"/>
              </w:rPr>
              <w:t>საავანსო</w:t>
            </w:r>
            <w:r w:rsidR="00AD5263" w:rsidRPr="008F599F">
              <w:rPr>
                <w:sz w:val="24"/>
                <w:szCs w:val="24"/>
                <w:lang w:val="ka-GE"/>
              </w:rPr>
              <w:t xml:space="preserve"> </w:t>
            </w:r>
            <w:proofErr w:type="spellStart"/>
            <w:r w:rsidR="00AD5263" w:rsidRPr="008F599F">
              <w:rPr>
                <w:rFonts w:ascii="Sylfaen" w:hAnsi="Sylfaen" w:cs="Sylfaen"/>
                <w:sz w:val="24"/>
                <w:szCs w:val="24"/>
                <w:lang w:val="ka-GE"/>
              </w:rPr>
              <w:t>ანგარიშწორების</w:t>
            </w:r>
            <w:proofErr w:type="spellEnd"/>
            <w:r w:rsidR="00AD5263" w:rsidRPr="008F599F">
              <w:rPr>
                <w:sz w:val="24"/>
                <w:szCs w:val="24"/>
                <w:lang w:val="ka-GE"/>
              </w:rPr>
              <w:t xml:space="preserve"> </w:t>
            </w:r>
            <w:r w:rsidR="00AD5263" w:rsidRPr="008F599F">
              <w:rPr>
                <w:rFonts w:ascii="Sylfaen" w:hAnsi="Sylfaen" w:cs="Sylfaen"/>
                <w:sz w:val="24"/>
                <w:szCs w:val="24"/>
                <w:lang w:val="ka-GE"/>
              </w:rPr>
              <w:t>გამოყენების</w:t>
            </w:r>
            <w:r w:rsidR="00AD5263" w:rsidRPr="008F599F">
              <w:rPr>
                <w:sz w:val="24"/>
                <w:szCs w:val="24"/>
                <w:lang w:val="ka-GE"/>
              </w:rPr>
              <w:t xml:space="preserve"> </w:t>
            </w:r>
            <w:r w:rsidR="00AD5263" w:rsidRPr="008F599F">
              <w:rPr>
                <w:rFonts w:ascii="Sylfaen" w:hAnsi="Sylfaen" w:cs="Sylfaen"/>
                <w:sz w:val="24"/>
                <w:szCs w:val="24"/>
                <w:lang w:val="ka-GE"/>
              </w:rPr>
              <w:t>შემთხვევაში</w:t>
            </w:r>
            <w:r w:rsidR="00AD5263" w:rsidRPr="008F599F">
              <w:rPr>
                <w:sz w:val="24"/>
                <w:szCs w:val="24"/>
                <w:lang w:val="ka-GE"/>
              </w:rPr>
              <w:t xml:space="preserve">, </w:t>
            </w:r>
            <w:r w:rsidR="00AD5263" w:rsidRPr="008F599F">
              <w:rPr>
                <w:rFonts w:ascii="Sylfaen" w:hAnsi="Sylfaen" w:cs="Sylfaen"/>
                <w:sz w:val="24"/>
                <w:szCs w:val="24"/>
                <w:lang w:val="ka-GE"/>
              </w:rPr>
              <w:t>მიმწოდებელი</w:t>
            </w:r>
            <w:r w:rsidR="00AD5263" w:rsidRPr="008F599F">
              <w:rPr>
                <w:sz w:val="24"/>
                <w:szCs w:val="24"/>
                <w:lang w:val="ka-GE"/>
              </w:rPr>
              <w:t xml:space="preserve"> </w:t>
            </w:r>
            <w:r w:rsidR="00AD5263" w:rsidRPr="008F599F">
              <w:rPr>
                <w:rFonts w:ascii="Sylfaen" w:hAnsi="Sylfaen" w:cs="Sylfaen"/>
                <w:sz w:val="24"/>
                <w:szCs w:val="24"/>
                <w:lang w:val="ka-GE"/>
              </w:rPr>
              <w:t>ვალდებულია</w:t>
            </w:r>
            <w:r w:rsidR="00AD5263" w:rsidRPr="008F599F">
              <w:rPr>
                <w:sz w:val="24"/>
                <w:szCs w:val="24"/>
                <w:lang w:val="ka-GE"/>
              </w:rPr>
              <w:t xml:space="preserve"> </w:t>
            </w:r>
            <w:r w:rsidR="00AD5263" w:rsidRPr="008F599F">
              <w:rPr>
                <w:rFonts w:ascii="Sylfaen" w:hAnsi="Sylfaen" w:cs="Sylfaen"/>
                <w:sz w:val="24"/>
                <w:szCs w:val="24"/>
                <w:lang w:val="ka-GE"/>
              </w:rPr>
              <w:t>ხელშეკრულების</w:t>
            </w:r>
            <w:r w:rsidR="00AD5263" w:rsidRPr="008F599F">
              <w:rPr>
                <w:sz w:val="24"/>
                <w:szCs w:val="24"/>
                <w:lang w:val="ka-GE"/>
              </w:rPr>
              <w:t xml:space="preserve"> </w:t>
            </w:r>
            <w:r w:rsidR="00AD5263" w:rsidRPr="008F599F">
              <w:rPr>
                <w:rFonts w:ascii="Sylfaen" w:hAnsi="Sylfaen" w:cs="Sylfaen"/>
                <w:sz w:val="24"/>
                <w:szCs w:val="24"/>
                <w:lang w:val="ka-GE"/>
              </w:rPr>
              <w:t>ხელმოწერის</w:t>
            </w:r>
            <w:r w:rsidR="00AD5263" w:rsidRPr="008F599F">
              <w:rPr>
                <w:sz w:val="24"/>
                <w:szCs w:val="24"/>
                <w:lang w:val="ka-GE"/>
              </w:rPr>
              <w:t xml:space="preserve"> </w:t>
            </w:r>
            <w:r w:rsidR="00AD5263" w:rsidRPr="008F599F">
              <w:rPr>
                <w:rFonts w:ascii="Sylfaen" w:hAnsi="Sylfaen" w:cs="Sylfaen"/>
                <w:sz w:val="24"/>
                <w:szCs w:val="24"/>
                <w:lang w:val="ka-GE"/>
              </w:rPr>
              <w:t>თარიღიდან</w:t>
            </w:r>
            <w:r w:rsidR="00AD5263" w:rsidRPr="008F599F">
              <w:rPr>
                <w:sz w:val="24"/>
                <w:szCs w:val="24"/>
                <w:lang w:val="ka-GE"/>
              </w:rPr>
              <w:t xml:space="preserve"> </w:t>
            </w:r>
            <w:r w:rsidR="00AD5263" w:rsidRPr="008F599F">
              <w:rPr>
                <w:rFonts w:ascii="Sylfaen" w:hAnsi="Sylfaen"/>
                <w:sz w:val="24"/>
                <w:szCs w:val="24"/>
                <w:lang w:val="ka-GE"/>
              </w:rPr>
              <w:t>5</w:t>
            </w:r>
            <w:r w:rsidR="00AD5263" w:rsidRPr="008F599F">
              <w:rPr>
                <w:sz w:val="24"/>
                <w:szCs w:val="24"/>
                <w:lang w:val="ka-GE"/>
              </w:rPr>
              <w:t xml:space="preserve"> </w:t>
            </w:r>
            <w:r w:rsidR="00AD5263" w:rsidRPr="008F599F">
              <w:rPr>
                <w:rFonts w:ascii="Sylfaen" w:hAnsi="Sylfaen" w:cs="Sylfaen"/>
                <w:sz w:val="24"/>
                <w:szCs w:val="24"/>
                <w:lang w:val="ka-GE"/>
              </w:rPr>
              <w:t>დღის</w:t>
            </w:r>
            <w:r w:rsidR="00AD5263" w:rsidRPr="008F599F">
              <w:rPr>
                <w:sz w:val="24"/>
                <w:szCs w:val="24"/>
                <w:lang w:val="ka-GE"/>
              </w:rPr>
              <w:t xml:space="preserve"> </w:t>
            </w:r>
            <w:r w:rsidR="00AD5263" w:rsidRPr="008F599F">
              <w:rPr>
                <w:rFonts w:ascii="Sylfaen" w:hAnsi="Sylfaen" w:cs="Sylfaen"/>
                <w:sz w:val="24"/>
                <w:szCs w:val="24"/>
                <w:lang w:val="ka-GE"/>
              </w:rPr>
              <w:t>ვადაში</w:t>
            </w:r>
            <w:r w:rsidR="00AD5263" w:rsidRPr="008F599F">
              <w:rPr>
                <w:sz w:val="24"/>
                <w:szCs w:val="24"/>
                <w:lang w:val="ka-GE"/>
              </w:rPr>
              <w:t xml:space="preserve"> </w:t>
            </w:r>
            <w:r w:rsidR="00AD5263" w:rsidRPr="008F599F">
              <w:rPr>
                <w:rFonts w:ascii="Sylfaen" w:hAnsi="Sylfaen" w:cs="Sylfaen"/>
                <w:sz w:val="24"/>
                <w:szCs w:val="24"/>
                <w:lang w:val="ka-GE"/>
              </w:rPr>
              <w:t>წარუდგინოს</w:t>
            </w:r>
            <w:r w:rsidR="00AD5263" w:rsidRPr="008F599F">
              <w:rPr>
                <w:sz w:val="24"/>
                <w:szCs w:val="24"/>
                <w:lang w:val="ka-GE"/>
              </w:rPr>
              <w:t xml:space="preserve"> </w:t>
            </w:r>
            <w:r w:rsidR="00AD5263" w:rsidRPr="008F599F">
              <w:rPr>
                <w:rFonts w:ascii="Sylfaen" w:hAnsi="Sylfaen" w:cs="Sylfaen"/>
                <w:sz w:val="24"/>
                <w:szCs w:val="24"/>
                <w:lang w:val="ka-GE"/>
              </w:rPr>
              <w:t>შემსყიდველს</w:t>
            </w:r>
            <w:r w:rsidR="00AD5263" w:rsidRPr="008F599F">
              <w:rPr>
                <w:sz w:val="24"/>
                <w:szCs w:val="24"/>
                <w:lang w:val="ka-GE"/>
              </w:rPr>
              <w:t xml:space="preserve"> </w:t>
            </w:r>
            <w:r w:rsidR="00AD5263" w:rsidRPr="008F599F">
              <w:rPr>
                <w:rFonts w:ascii="Sylfaen" w:hAnsi="Sylfaen" w:cs="Sylfaen"/>
                <w:sz w:val="24"/>
                <w:szCs w:val="24"/>
                <w:lang w:val="ka-GE"/>
              </w:rPr>
              <w:t>წინასწარ</w:t>
            </w:r>
            <w:r w:rsidR="00AD5263" w:rsidRPr="008F599F">
              <w:rPr>
                <w:sz w:val="24"/>
                <w:szCs w:val="24"/>
                <w:lang w:val="ka-GE"/>
              </w:rPr>
              <w:t xml:space="preserve"> </w:t>
            </w:r>
            <w:r w:rsidR="00AD5263" w:rsidRPr="008F599F">
              <w:rPr>
                <w:rFonts w:ascii="Sylfaen" w:hAnsi="Sylfaen" w:cs="Sylfaen"/>
                <w:sz w:val="24"/>
                <w:szCs w:val="24"/>
                <w:lang w:val="ka-GE"/>
              </w:rPr>
              <w:t>გადასახდელი</w:t>
            </w:r>
            <w:r w:rsidR="00AD5263" w:rsidRPr="008F599F">
              <w:rPr>
                <w:sz w:val="24"/>
                <w:szCs w:val="24"/>
                <w:lang w:val="ka-GE"/>
              </w:rPr>
              <w:t xml:space="preserve"> </w:t>
            </w:r>
            <w:r w:rsidR="00AD5263" w:rsidRPr="008F599F">
              <w:rPr>
                <w:rFonts w:ascii="Sylfaen" w:hAnsi="Sylfaen" w:cs="Sylfaen"/>
                <w:sz w:val="24"/>
                <w:szCs w:val="24"/>
                <w:lang w:val="ka-GE"/>
              </w:rPr>
              <w:t>თანხის</w:t>
            </w:r>
            <w:r w:rsidR="00AD5263" w:rsidRPr="008F599F">
              <w:rPr>
                <w:sz w:val="24"/>
                <w:szCs w:val="24"/>
                <w:lang w:val="ka-GE"/>
              </w:rPr>
              <w:t xml:space="preserve"> </w:t>
            </w:r>
            <w:r w:rsidR="00AD5263" w:rsidRPr="008F599F">
              <w:rPr>
                <w:rFonts w:ascii="Sylfaen" w:hAnsi="Sylfaen" w:cs="Sylfaen"/>
                <w:sz w:val="24"/>
                <w:szCs w:val="24"/>
                <w:lang w:val="ka-GE"/>
              </w:rPr>
              <w:t>იდენტური</w:t>
            </w:r>
            <w:r w:rsidR="00AD5263" w:rsidRPr="008F599F">
              <w:rPr>
                <w:sz w:val="24"/>
                <w:szCs w:val="24"/>
                <w:lang w:val="ka-GE"/>
              </w:rPr>
              <w:t xml:space="preserve"> </w:t>
            </w:r>
            <w:r w:rsidR="00AD5263" w:rsidRPr="008F599F">
              <w:rPr>
                <w:rFonts w:ascii="Sylfaen" w:hAnsi="Sylfaen" w:cs="Sylfaen"/>
                <w:sz w:val="24"/>
                <w:szCs w:val="24"/>
                <w:lang w:val="ka-GE"/>
              </w:rPr>
              <w:t>ოდენობის</w:t>
            </w:r>
            <w:r w:rsidR="00AD5263" w:rsidRPr="008F599F">
              <w:rPr>
                <w:sz w:val="24"/>
                <w:szCs w:val="24"/>
                <w:lang w:val="ka-GE"/>
              </w:rPr>
              <w:t xml:space="preserve"> </w:t>
            </w:r>
            <w:r w:rsidR="00AD5263" w:rsidRPr="008F599F">
              <w:rPr>
                <w:rFonts w:ascii="Sylfaen" w:hAnsi="Sylfaen" w:cs="Sylfaen"/>
                <w:sz w:val="24"/>
                <w:szCs w:val="24"/>
                <w:lang w:val="ka-GE"/>
              </w:rPr>
              <w:t>საბანკო</w:t>
            </w:r>
            <w:r w:rsidR="00AD5263" w:rsidRPr="008F599F">
              <w:rPr>
                <w:sz w:val="24"/>
                <w:szCs w:val="24"/>
                <w:lang w:val="ka-GE"/>
              </w:rPr>
              <w:t xml:space="preserve"> (</w:t>
            </w:r>
            <w:r w:rsidR="00AD5263" w:rsidRPr="008F599F">
              <w:rPr>
                <w:rFonts w:ascii="Sylfaen" w:hAnsi="Sylfaen" w:cs="Sylfaen"/>
                <w:sz w:val="24"/>
                <w:szCs w:val="24"/>
                <w:lang w:val="ka-GE"/>
              </w:rPr>
              <w:t>საქართველოს</w:t>
            </w:r>
            <w:r w:rsidR="00AD5263" w:rsidRPr="008F599F">
              <w:rPr>
                <w:sz w:val="24"/>
                <w:szCs w:val="24"/>
                <w:lang w:val="ka-GE"/>
              </w:rPr>
              <w:t xml:space="preserve"> </w:t>
            </w:r>
            <w:r w:rsidR="00AD5263" w:rsidRPr="008F599F">
              <w:rPr>
                <w:rFonts w:ascii="Sylfaen" w:hAnsi="Sylfaen" w:cs="Sylfaen"/>
                <w:sz w:val="24"/>
                <w:szCs w:val="24"/>
                <w:lang w:val="ka-GE"/>
              </w:rPr>
              <w:t>ეროვნული</w:t>
            </w:r>
            <w:r w:rsidR="00AD5263" w:rsidRPr="008F599F">
              <w:rPr>
                <w:sz w:val="24"/>
                <w:szCs w:val="24"/>
                <w:lang w:val="ka-GE"/>
              </w:rPr>
              <w:t xml:space="preserve"> </w:t>
            </w:r>
            <w:r w:rsidR="00AD5263" w:rsidRPr="008F599F">
              <w:rPr>
                <w:rFonts w:ascii="Sylfaen" w:hAnsi="Sylfaen" w:cs="Sylfaen"/>
                <w:sz w:val="24"/>
                <w:szCs w:val="24"/>
                <w:lang w:val="ka-GE"/>
              </w:rPr>
              <w:t>ბანკის</w:t>
            </w:r>
            <w:r w:rsidR="00AD5263" w:rsidRPr="008F599F">
              <w:rPr>
                <w:sz w:val="24"/>
                <w:szCs w:val="24"/>
                <w:lang w:val="ka-GE"/>
              </w:rPr>
              <w:t xml:space="preserve"> </w:t>
            </w:r>
            <w:r w:rsidR="00AD5263" w:rsidRPr="008F599F">
              <w:rPr>
                <w:rFonts w:ascii="Sylfaen" w:hAnsi="Sylfaen" w:cs="Sylfaen"/>
                <w:sz w:val="24"/>
                <w:szCs w:val="24"/>
                <w:lang w:val="ka-GE"/>
              </w:rPr>
              <w:t>მიერ</w:t>
            </w:r>
            <w:r w:rsidR="00AD5263" w:rsidRPr="008F599F">
              <w:rPr>
                <w:sz w:val="24"/>
                <w:szCs w:val="24"/>
                <w:lang w:val="ka-GE"/>
              </w:rPr>
              <w:t xml:space="preserve"> </w:t>
            </w:r>
            <w:r w:rsidR="00AD5263" w:rsidRPr="008F599F">
              <w:rPr>
                <w:rFonts w:ascii="Sylfaen" w:hAnsi="Sylfaen" w:cs="Sylfaen"/>
                <w:sz w:val="24"/>
                <w:szCs w:val="24"/>
                <w:lang w:val="ka-GE"/>
              </w:rPr>
              <w:t>ლიცენზირებული</w:t>
            </w:r>
            <w:r w:rsidR="00AD5263" w:rsidRPr="008F599F">
              <w:rPr>
                <w:sz w:val="24"/>
                <w:szCs w:val="24"/>
                <w:lang w:val="ka-GE"/>
              </w:rPr>
              <w:t xml:space="preserve"> </w:t>
            </w:r>
            <w:r w:rsidR="00AD5263" w:rsidRPr="008F599F">
              <w:rPr>
                <w:rFonts w:ascii="Sylfaen" w:hAnsi="Sylfaen" w:cs="Sylfaen"/>
                <w:sz w:val="24"/>
                <w:szCs w:val="24"/>
                <w:lang w:val="ka-GE"/>
              </w:rPr>
              <w:t>ბანკის</w:t>
            </w:r>
            <w:r w:rsidR="00AD5263" w:rsidRPr="008F599F">
              <w:rPr>
                <w:sz w:val="24"/>
                <w:szCs w:val="24"/>
                <w:lang w:val="ka-GE"/>
              </w:rPr>
              <w:t xml:space="preserve"> </w:t>
            </w:r>
            <w:r w:rsidR="00AD5263" w:rsidRPr="008F599F">
              <w:rPr>
                <w:rFonts w:ascii="Sylfaen" w:hAnsi="Sylfaen" w:cs="Sylfaen"/>
                <w:sz w:val="24"/>
                <w:szCs w:val="24"/>
                <w:lang w:val="ka-GE"/>
              </w:rPr>
              <w:t>მიერ</w:t>
            </w:r>
            <w:r w:rsidR="00AD5263" w:rsidRPr="008F599F">
              <w:rPr>
                <w:sz w:val="24"/>
                <w:szCs w:val="24"/>
                <w:lang w:val="ka-GE"/>
              </w:rPr>
              <w:t xml:space="preserve"> </w:t>
            </w:r>
            <w:r w:rsidR="00AD5263" w:rsidRPr="008F599F">
              <w:rPr>
                <w:rFonts w:ascii="Sylfaen" w:hAnsi="Sylfaen" w:cs="Sylfaen"/>
                <w:sz w:val="24"/>
                <w:szCs w:val="24"/>
                <w:lang w:val="ka-GE"/>
              </w:rPr>
              <w:t>გაცემული</w:t>
            </w:r>
            <w:r w:rsidR="00AD5263" w:rsidRPr="008F599F">
              <w:rPr>
                <w:sz w:val="24"/>
                <w:szCs w:val="24"/>
                <w:lang w:val="ka-GE"/>
              </w:rPr>
              <w:t>)/</w:t>
            </w:r>
            <w:r w:rsidR="00AD5263" w:rsidRPr="008F599F">
              <w:rPr>
                <w:rFonts w:ascii="Sylfaen" w:hAnsi="Sylfaen" w:cs="Sylfaen"/>
                <w:sz w:val="24"/>
                <w:szCs w:val="24"/>
                <w:lang w:val="ka-GE"/>
              </w:rPr>
              <w:t>სადაზღვევო</w:t>
            </w:r>
            <w:r w:rsidR="00AD5263" w:rsidRPr="008F599F">
              <w:rPr>
                <w:sz w:val="24"/>
                <w:szCs w:val="24"/>
                <w:lang w:val="ka-GE"/>
              </w:rPr>
              <w:t xml:space="preserve"> </w:t>
            </w:r>
            <w:r w:rsidR="00AD5263" w:rsidRPr="008F599F">
              <w:rPr>
                <w:rFonts w:ascii="Sylfaen" w:hAnsi="Sylfaen" w:cs="Sylfaen"/>
                <w:sz w:val="24"/>
                <w:szCs w:val="24"/>
                <w:lang w:val="ka-GE"/>
              </w:rPr>
              <w:t>გარანტია</w:t>
            </w:r>
            <w:r w:rsidR="00AD5263" w:rsidRPr="008F599F">
              <w:rPr>
                <w:sz w:val="24"/>
                <w:szCs w:val="24"/>
                <w:lang w:val="ka-GE"/>
              </w:rPr>
              <w:t xml:space="preserve">. </w:t>
            </w:r>
            <w:r w:rsidR="00AD5263" w:rsidRPr="008F599F">
              <w:rPr>
                <w:rFonts w:ascii="Sylfaen" w:hAnsi="Sylfaen" w:cs="Sylfaen"/>
                <w:sz w:val="24"/>
                <w:szCs w:val="24"/>
                <w:lang w:val="ka-GE"/>
              </w:rPr>
              <w:t>წინასწარი</w:t>
            </w:r>
            <w:r w:rsidR="00AD5263" w:rsidRPr="008F599F">
              <w:rPr>
                <w:sz w:val="24"/>
                <w:szCs w:val="24"/>
                <w:lang w:val="ka-GE"/>
              </w:rPr>
              <w:t xml:space="preserve"> </w:t>
            </w:r>
            <w:r w:rsidR="00AD5263" w:rsidRPr="008F599F">
              <w:rPr>
                <w:rFonts w:ascii="Sylfaen" w:hAnsi="Sylfaen" w:cs="Sylfaen"/>
                <w:sz w:val="24"/>
                <w:szCs w:val="24"/>
                <w:lang w:val="ka-GE"/>
              </w:rPr>
              <w:t>ანგარიშსწორების</w:t>
            </w:r>
            <w:r w:rsidR="00AD5263" w:rsidRPr="008F599F">
              <w:rPr>
                <w:sz w:val="24"/>
                <w:szCs w:val="24"/>
                <w:lang w:val="ka-GE"/>
              </w:rPr>
              <w:t xml:space="preserve"> </w:t>
            </w:r>
            <w:r w:rsidR="00AD5263" w:rsidRPr="008F599F">
              <w:rPr>
                <w:rFonts w:ascii="Sylfaen" w:hAnsi="Sylfaen" w:cs="Sylfaen"/>
                <w:sz w:val="24"/>
                <w:szCs w:val="24"/>
                <w:lang w:val="ka-GE"/>
              </w:rPr>
              <w:t>გარანტიის</w:t>
            </w:r>
            <w:r w:rsidR="00AD5263" w:rsidRPr="008F599F">
              <w:rPr>
                <w:sz w:val="24"/>
                <w:szCs w:val="24"/>
                <w:lang w:val="ka-GE"/>
              </w:rPr>
              <w:t xml:space="preserve"> </w:t>
            </w:r>
            <w:r w:rsidR="00AD5263" w:rsidRPr="008F599F">
              <w:rPr>
                <w:rFonts w:ascii="Sylfaen" w:hAnsi="Sylfaen" w:cs="Sylfaen"/>
                <w:sz w:val="24"/>
                <w:szCs w:val="24"/>
                <w:lang w:val="ka-GE"/>
              </w:rPr>
              <w:t>მოქმედების</w:t>
            </w:r>
            <w:r w:rsidR="00AD5263" w:rsidRPr="008F599F">
              <w:rPr>
                <w:sz w:val="24"/>
                <w:szCs w:val="24"/>
                <w:lang w:val="ka-GE"/>
              </w:rPr>
              <w:t xml:space="preserve"> </w:t>
            </w:r>
            <w:r w:rsidR="00AD5263" w:rsidRPr="008F599F">
              <w:rPr>
                <w:rFonts w:ascii="Sylfaen" w:hAnsi="Sylfaen" w:cs="Sylfaen"/>
                <w:sz w:val="24"/>
                <w:szCs w:val="24"/>
                <w:lang w:val="ka-GE"/>
              </w:rPr>
              <w:t>ვადა</w:t>
            </w:r>
            <w:r w:rsidR="00AD5263" w:rsidRPr="008F599F">
              <w:rPr>
                <w:sz w:val="24"/>
                <w:szCs w:val="24"/>
                <w:lang w:val="ka-GE"/>
              </w:rPr>
              <w:t xml:space="preserve"> </w:t>
            </w:r>
            <w:r w:rsidR="00AD5263" w:rsidRPr="008F599F">
              <w:rPr>
                <w:rFonts w:ascii="Sylfaen" w:hAnsi="Sylfaen" w:cs="Sylfaen"/>
                <w:sz w:val="24"/>
                <w:szCs w:val="24"/>
                <w:lang w:val="ka-GE"/>
              </w:rPr>
              <w:t>უნდა</w:t>
            </w:r>
            <w:r w:rsidR="00AD5263" w:rsidRPr="008F599F">
              <w:rPr>
                <w:sz w:val="24"/>
                <w:szCs w:val="24"/>
                <w:lang w:val="ka-GE"/>
              </w:rPr>
              <w:t xml:space="preserve"> </w:t>
            </w:r>
            <w:r w:rsidR="00AD5263" w:rsidRPr="008F599F">
              <w:rPr>
                <w:rFonts w:ascii="Sylfaen" w:hAnsi="Sylfaen" w:cs="Sylfaen"/>
                <w:sz w:val="24"/>
                <w:szCs w:val="24"/>
                <w:lang w:val="ka-GE"/>
              </w:rPr>
              <w:t>აღემატებოდეს</w:t>
            </w:r>
            <w:r w:rsidR="00AD5263" w:rsidRPr="008F599F">
              <w:rPr>
                <w:sz w:val="24"/>
                <w:szCs w:val="24"/>
                <w:lang w:val="ka-GE"/>
              </w:rPr>
              <w:t xml:space="preserve"> </w:t>
            </w:r>
            <w:r w:rsidR="00AD5263" w:rsidRPr="008F599F">
              <w:rPr>
                <w:rFonts w:ascii="Sylfaen" w:hAnsi="Sylfaen" w:cs="Sylfaen"/>
                <w:sz w:val="24"/>
                <w:szCs w:val="24"/>
                <w:lang w:val="ka-GE"/>
              </w:rPr>
              <w:t>ხელშეკრულების</w:t>
            </w:r>
            <w:r w:rsidR="00AD5263" w:rsidRPr="008F599F">
              <w:rPr>
                <w:sz w:val="24"/>
                <w:szCs w:val="24"/>
                <w:lang w:val="ka-GE"/>
              </w:rPr>
              <w:t xml:space="preserve"> </w:t>
            </w:r>
            <w:r w:rsidR="00AD5263" w:rsidRPr="008F599F">
              <w:rPr>
                <w:rFonts w:ascii="Sylfaen" w:hAnsi="Sylfaen" w:cs="Sylfaen"/>
                <w:sz w:val="24"/>
                <w:szCs w:val="24"/>
                <w:lang w:val="ka-GE"/>
              </w:rPr>
              <w:t>მოქმედების</w:t>
            </w:r>
            <w:r w:rsidR="00AD5263" w:rsidRPr="008F599F">
              <w:rPr>
                <w:sz w:val="24"/>
                <w:szCs w:val="24"/>
                <w:lang w:val="ka-GE"/>
              </w:rPr>
              <w:t xml:space="preserve"> </w:t>
            </w:r>
            <w:r w:rsidR="00AD5263" w:rsidRPr="008F599F">
              <w:rPr>
                <w:rFonts w:ascii="Sylfaen" w:hAnsi="Sylfaen" w:cs="Sylfaen"/>
                <w:sz w:val="24"/>
                <w:szCs w:val="24"/>
                <w:lang w:val="ka-GE"/>
              </w:rPr>
              <w:t>ვადას</w:t>
            </w:r>
            <w:r w:rsidR="00AD5263" w:rsidRPr="008F599F">
              <w:rPr>
                <w:sz w:val="24"/>
                <w:szCs w:val="24"/>
                <w:lang w:val="ka-GE"/>
              </w:rPr>
              <w:t xml:space="preserve"> 1 </w:t>
            </w:r>
            <w:r w:rsidR="00AD5263" w:rsidRPr="008F599F">
              <w:rPr>
                <w:rFonts w:ascii="Sylfaen" w:hAnsi="Sylfaen" w:cs="Sylfaen"/>
                <w:sz w:val="24"/>
                <w:szCs w:val="24"/>
                <w:lang w:val="ka-GE"/>
              </w:rPr>
              <w:t>თვით</w:t>
            </w:r>
            <w:r w:rsidR="00AD5263" w:rsidRPr="008F599F">
              <w:rPr>
                <w:sz w:val="24"/>
                <w:szCs w:val="24"/>
                <w:lang w:val="ka-GE"/>
              </w:rPr>
              <w:t>.</w:t>
            </w:r>
          </w:p>
          <w:p w14:paraId="412186C4" w14:textId="77777777" w:rsidR="003C0AE0" w:rsidRPr="0054314E" w:rsidRDefault="008F599F" w:rsidP="009539B8">
            <w:pPr>
              <w:pStyle w:val="ListParagraph"/>
              <w:ind w:left="-108" w:right="-52" w:firstLine="23"/>
              <w:jc w:val="both"/>
              <w:rPr>
                <w:rFonts w:ascii="Sylfaen" w:eastAsia="Sylfaen" w:hAnsi="Sylfaen" w:cs="Sylfaen"/>
                <w:b/>
                <w:spacing w:val="-1"/>
                <w:lang w:val="ka-GE"/>
              </w:rPr>
            </w:pPr>
            <w:r>
              <w:rPr>
                <w:rFonts w:ascii="Sylfaen" w:eastAsia="Sylfaen" w:hAnsi="Sylfaen" w:cs="Sylfaen"/>
                <w:b/>
                <w:spacing w:val="-1"/>
                <w:lang w:val="ka-GE"/>
              </w:rPr>
              <w:t>10</w:t>
            </w:r>
            <w:r w:rsidR="003C0AE0" w:rsidRPr="0054314E">
              <w:rPr>
                <w:rFonts w:ascii="Sylfaen" w:eastAsia="Sylfaen" w:hAnsi="Sylfaen" w:cs="Sylfaen"/>
                <w:b/>
                <w:spacing w:val="-1"/>
                <w:lang w:val="ka-GE"/>
              </w:rPr>
              <w:t>.</w:t>
            </w:r>
            <w:r w:rsidR="00753A2D">
              <w:rPr>
                <w:rFonts w:ascii="Sylfaen" w:eastAsia="Sylfaen" w:hAnsi="Sylfaen" w:cs="Sylfaen"/>
                <w:b/>
                <w:spacing w:val="-1"/>
              </w:rPr>
              <w:t xml:space="preserve"> </w:t>
            </w:r>
            <w:r w:rsidR="003C0AE0" w:rsidRPr="0054314E">
              <w:rPr>
                <w:rFonts w:ascii="Sylfaen" w:eastAsia="Sylfaen" w:hAnsi="Sylfaen" w:cs="Sylfaen"/>
                <w:b/>
                <w:spacing w:val="-1"/>
                <w:lang w:val="ka-GE"/>
              </w:rPr>
              <w:t>მხარეთა უფლება-მოვალეობანი</w:t>
            </w:r>
          </w:p>
          <w:p w14:paraId="3E3BDBB1" w14:textId="77777777" w:rsidR="003C0AE0" w:rsidRPr="0054314E" w:rsidRDefault="008F599F" w:rsidP="009539B8">
            <w:pPr>
              <w:tabs>
                <w:tab w:val="left" w:pos="90"/>
                <w:tab w:val="left" w:pos="540"/>
              </w:tabs>
              <w:ind w:left="-108" w:right="67" w:firstLine="23"/>
              <w:jc w:val="both"/>
              <w:rPr>
                <w:rFonts w:ascii="Sylfaen" w:eastAsia="Sylfaen" w:hAnsi="Sylfaen" w:cs="Sylfaen"/>
              </w:rPr>
            </w:pPr>
            <w:r>
              <w:rPr>
                <w:rFonts w:ascii="Sylfaen" w:eastAsia="Sylfaen" w:hAnsi="Sylfaen" w:cs="Sylfaen"/>
                <w:lang w:val="ka-GE"/>
              </w:rPr>
              <w:t>10</w:t>
            </w:r>
            <w:r w:rsidR="003C0AE0" w:rsidRPr="0054314E">
              <w:rPr>
                <w:rFonts w:ascii="Sylfaen" w:eastAsia="Sylfaen" w:hAnsi="Sylfaen" w:cs="Sylfaen"/>
              </w:rPr>
              <w:t>.1. „</w:t>
            </w:r>
            <w:proofErr w:type="spellStart"/>
            <w:r w:rsidR="003C0AE0" w:rsidRPr="0054314E">
              <w:rPr>
                <w:rFonts w:ascii="Sylfaen" w:eastAsia="Sylfaen" w:hAnsi="Sylfaen" w:cs="Sylfaen"/>
              </w:rPr>
              <w:t>შემსყიდველი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უფლებამოსილია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შეწყვიტოს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ხელშეკრულება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საქონლის</w:t>
            </w:r>
            <w:proofErr w:type="spellEnd"/>
            <w:r w:rsidR="003C0AE0" w:rsidRPr="0054314E">
              <w:rPr>
                <w:rFonts w:ascii="Sylfaen" w:eastAsia="Sylfaen" w:hAnsi="Sylfaen" w:cs="Sylfaen"/>
              </w:rPr>
              <w:t>“</w:t>
            </w:r>
            <w:r w:rsidR="00046084">
              <w:rPr>
                <w:rFonts w:ascii="Sylfaen" w:eastAsia="Sylfaen" w:hAnsi="Sylfaen" w:cs="Sylfaen"/>
                <w:lang w:val="ka-GE"/>
              </w:rPr>
              <w:t xml:space="preserve"> მოწოდების</w:t>
            </w:r>
            <w:r w:rsidR="003C0AE0" w:rsidRPr="0054314E">
              <w:rPr>
                <w:rFonts w:ascii="Sylfaen" w:eastAsia="Sylfaen" w:hAnsi="Sylfaen" w:cs="Sylfaen"/>
              </w:rPr>
              <w:t xml:space="preserve"> </w:t>
            </w:r>
            <w:proofErr w:type="spellStart"/>
            <w:r w:rsidR="003C0AE0" w:rsidRPr="0054314E">
              <w:rPr>
                <w:rFonts w:ascii="Sylfaen" w:eastAsia="Sylfaen" w:hAnsi="Sylfaen" w:cs="Sylfaen"/>
              </w:rPr>
              <w:t>ხარისხის</w:t>
            </w:r>
            <w:proofErr w:type="spellEnd"/>
            <w:r w:rsidR="003C0AE0" w:rsidRPr="0054314E">
              <w:rPr>
                <w:rFonts w:ascii="Sylfaen" w:eastAsia="Sylfaen" w:hAnsi="Sylfaen" w:cs="Sylfaen"/>
                <w:lang w:val="ka-GE"/>
              </w:rPr>
              <w:t xml:space="preserve">, </w:t>
            </w:r>
            <w:proofErr w:type="spellStart"/>
            <w:r w:rsidR="003C0AE0" w:rsidRPr="0054314E">
              <w:rPr>
                <w:rFonts w:ascii="Sylfaen" w:eastAsia="Sylfaen" w:hAnsi="Sylfaen" w:cs="Sylfaen"/>
              </w:rPr>
              <w:t>ან</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მიწოდების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პირობების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გაუარესების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გამო</w:t>
            </w:r>
            <w:proofErr w:type="spellEnd"/>
            <w:r w:rsidR="003C0AE0" w:rsidRPr="0054314E">
              <w:rPr>
                <w:rFonts w:ascii="Sylfaen" w:eastAsia="Sylfaen" w:hAnsi="Sylfaen" w:cs="Sylfaen"/>
                <w:lang w:val="ka-GE"/>
              </w:rPr>
              <w:t xml:space="preserve"> </w:t>
            </w:r>
            <w:proofErr w:type="spellStart"/>
            <w:r w:rsidR="003C0AE0" w:rsidRPr="0054314E">
              <w:rPr>
                <w:rFonts w:ascii="Sylfaen" w:eastAsia="Sylfaen" w:hAnsi="Sylfaen" w:cs="Sylfaen"/>
                <w:lang w:val="ka-GE"/>
              </w:rPr>
              <w:t>მიღებიის</w:t>
            </w:r>
            <w:proofErr w:type="spellEnd"/>
            <w:r w:rsidR="003C0AE0" w:rsidRPr="0054314E">
              <w:rPr>
                <w:rFonts w:ascii="Sylfaen" w:eastAsia="Sylfaen" w:hAnsi="Sylfaen" w:cs="Sylfaen"/>
                <w:lang w:val="ka-GE"/>
              </w:rPr>
              <w:t xml:space="preserve"> მომენტისათვის</w:t>
            </w:r>
            <w:r w:rsidR="003C0AE0" w:rsidRPr="0054314E">
              <w:rPr>
                <w:rFonts w:ascii="Sylfaen" w:eastAsia="Sylfaen" w:hAnsi="Sylfaen" w:cs="Sylfaen"/>
              </w:rPr>
              <w:t xml:space="preserve">, </w:t>
            </w:r>
            <w:proofErr w:type="spellStart"/>
            <w:r w:rsidR="003C0AE0" w:rsidRPr="0054314E">
              <w:rPr>
                <w:rFonts w:ascii="Sylfaen" w:eastAsia="Sylfaen" w:hAnsi="Sylfaen" w:cs="Sylfaen"/>
              </w:rPr>
              <w:t>აგრეთვე</w:t>
            </w:r>
            <w:proofErr w:type="spellEnd"/>
            <w:r w:rsidR="003C0AE0" w:rsidRPr="0054314E">
              <w:rPr>
                <w:rFonts w:ascii="Sylfaen" w:eastAsia="Sylfaen" w:hAnsi="Sylfaen" w:cs="Sylfaen"/>
              </w:rPr>
              <w:t xml:space="preserve"> მე-1</w:t>
            </w:r>
            <w:r w:rsidR="00E550FA">
              <w:rPr>
                <w:rFonts w:ascii="Sylfaen" w:eastAsia="Sylfaen" w:hAnsi="Sylfaen" w:cs="Sylfaen"/>
              </w:rPr>
              <w:t>2</w:t>
            </w:r>
            <w:r w:rsidR="003C0AE0" w:rsidRPr="0054314E">
              <w:rPr>
                <w:rFonts w:ascii="Sylfaen" w:eastAsia="Sylfaen" w:hAnsi="Sylfaen" w:cs="Sylfaen"/>
              </w:rPr>
              <w:t xml:space="preserve"> </w:t>
            </w:r>
            <w:proofErr w:type="spellStart"/>
            <w:r w:rsidR="003C0AE0" w:rsidRPr="0054314E">
              <w:rPr>
                <w:rFonts w:ascii="Sylfaen" w:eastAsia="Sylfaen" w:hAnsi="Sylfaen" w:cs="Sylfaen"/>
              </w:rPr>
              <w:t>მუხლით</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გათვალისწინებული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პირობების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შემთხვევაში</w:t>
            </w:r>
            <w:proofErr w:type="spellEnd"/>
            <w:r w:rsidR="003C0AE0" w:rsidRPr="0054314E">
              <w:rPr>
                <w:rFonts w:ascii="Sylfaen" w:eastAsia="Sylfaen" w:hAnsi="Sylfaen" w:cs="Sylfaen"/>
              </w:rPr>
              <w:t>;</w:t>
            </w:r>
          </w:p>
          <w:p w14:paraId="1967E63A" w14:textId="77777777" w:rsidR="003C0AE0" w:rsidRPr="0054314E" w:rsidRDefault="008F599F" w:rsidP="009539B8">
            <w:pPr>
              <w:ind w:left="-108" w:right="67" w:firstLine="23"/>
              <w:jc w:val="both"/>
              <w:rPr>
                <w:rFonts w:ascii="Sylfaen" w:eastAsia="Sylfaen" w:hAnsi="Sylfaen" w:cs="Sylfaen"/>
              </w:rPr>
            </w:pPr>
            <w:r>
              <w:rPr>
                <w:rFonts w:ascii="Sylfaen" w:eastAsia="Sylfaen" w:hAnsi="Sylfaen" w:cs="Sylfaen"/>
                <w:lang w:val="ka-GE"/>
              </w:rPr>
              <w:t>10</w:t>
            </w:r>
            <w:r w:rsidR="003C0AE0" w:rsidRPr="0054314E">
              <w:rPr>
                <w:rFonts w:ascii="Sylfaen" w:eastAsia="Sylfaen" w:hAnsi="Sylfaen" w:cs="Sylfaen"/>
              </w:rPr>
              <w:t>.2. „</w:t>
            </w:r>
            <w:proofErr w:type="spellStart"/>
            <w:r w:rsidR="003C0AE0" w:rsidRPr="0054314E">
              <w:rPr>
                <w:rFonts w:ascii="Sylfaen" w:eastAsia="Sylfaen" w:hAnsi="Sylfaen" w:cs="Sylfaen"/>
              </w:rPr>
              <w:t>შემსყიდველი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ვალდებულია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უზრუნველყოს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მიწოდებული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საქონლის</w:t>
            </w:r>
            <w:proofErr w:type="spellEnd"/>
            <w:r w:rsidR="003C0AE0" w:rsidRPr="0054314E">
              <w:rPr>
                <w:rFonts w:ascii="Sylfaen" w:eastAsia="Sylfaen" w:hAnsi="Sylfaen" w:cs="Sylfaen"/>
              </w:rPr>
              <w:t xml:space="preserve">“ </w:t>
            </w:r>
            <w:r w:rsidR="0012242E">
              <w:rPr>
                <w:rFonts w:ascii="Sylfaen" w:eastAsia="Sylfaen" w:hAnsi="Sylfaen" w:cs="Sylfaen"/>
                <w:lang w:val="ka-GE"/>
              </w:rPr>
              <w:t xml:space="preserve"> </w:t>
            </w:r>
            <w:proofErr w:type="spellStart"/>
            <w:r w:rsidR="003C0AE0" w:rsidRPr="0054314E">
              <w:rPr>
                <w:rFonts w:ascii="Sylfaen" w:eastAsia="Sylfaen" w:hAnsi="Sylfaen" w:cs="Sylfaen"/>
              </w:rPr>
              <w:t>ღირებულების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დროული</w:t>
            </w:r>
            <w:proofErr w:type="spellEnd"/>
            <w:r w:rsidR="0012242E">
              <w:rPr>
                <w:rFonts w:ascii="Sylfaen" w:eastAsia="Sylfaen" w:hAnsi="Sylfaen" w:cs="Sylfaen"/>
                <w:lang w:val="ka-GE"/>
              </w:rPr>
              <w:t xml:space="preserve"> </w:t>
            </w:r>
            <w:proofErr w:type="spellStart"/>
            <w:r w:rsidR="003C0AE0" w:rsidRPr="0054314E">
              <w:rPr>
                <w:rFonts w:ascii="Sylfaen" w:eastAsia="Sylfaen" w:hAnsi="Sylfaen" w:cs="Sylfaen"/>
              </w:rPr>
              <w:t>გადარიცხვა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მიმწოდებლის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საბანკო</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ანგარიშზე</w:t>
            </w:r>
            <w:proofErr w:type="spellEnd"/>
            <w:r w:rsidR="003C0AE0" w:rsidRPr="0054314E">
              <w:rPr>
                <w:rFonts w:ascii="Sylfaen" w:eastAsia="Sylfaen" w:hAnsi="Sylfaen" w:cs="Sylfaen"/>
              </w:rPr>
              <w:t>;</w:t>
            </w:r>
          </w:p>
          <w:p w14:paraId="41F7F924" w14:textId="77777777" w:rsidR="00801833" w:rsidRPr="0085509F" w:rsidRDefault="008F599F" w:rsidP="0085509F">
            <w:pPr>
              <w:ind w:left="-108" w:right="67" w:firstLine="23"/>
              <w:jc w:val="both"/>
              <w:rPr>
                <w:rFonts w:ascii="Sylfaen" w:eastAsia="Sylfaen" w:hAnsi="Sylfaen" w:cs="Sylfaen"/>
                <w:lang w:val="ka-GE"/>
              </w:rPr>
            </w:pPr>
            <w:r>
              <w:rPr>
                <w:rFonts w:ascii="Sylfaen" w:eastAsia="Sylfaen" w:hAnsi="Sylfaen" w:cs="Sylfaen"/>
                <w:lang w:val="ka-GE"/>
              </w:rPr>
              <w:t>10</w:t>
            </w:r>
            <w:r w:rsidR="003C0AE0" w:rsidRPr="0054314E">
              <w:rPr>
                <w:rFonts w:ascii="Sylfaen" w:eastAsia="Sylfaen" w:hAnsi="Sylfaen" w:cs="Sylfaen"/>
              </w:rPr>
              <w:t xml:space="preserve">.3.„მიმწოდებელი“ </w:t>
            </w:r>
            <w:proofErr w:type="spellStart"/>
            <w:r w:rsidR="003C0AE0" w:rsidRPr="0054314E">
              <w:rPr>
                <w:rFonts w:ascii="Sylfaen" w:eastAsia="Sylfaen" w:hAnsi="Sylfaen" w:cs="Sylfaen"/>
              </w:rPr>
              <w:t>უფლებამოსილია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მოსთხოვოს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შემსყიდველს</w:t>
            </w:r>
            <w:proofErr w:type="spellEnd"/>
            <w:r w:rsidR="003C0AE0" w:rsidRPr="0054314E">
              <w:rPr>
                <w:rFonts w:ascii="Sylfaen" w:eastAsia="Sylfaen" w:hAnsi="Sylfaen" w:cs="Sylfaen"/>
              </w:rPr>
              <w:t>“ „</w:t>
            </w:r>
            <w:proofErr w:type="spellStart"/>
            <w:r w:rsidR="003C0AE0" w:rsidRPr="0054314E">
              <w:rPr>
                <w:rFonts w:ascii="Sylfaen" w:eastAsia="Sylfaen" w:hAnsi="Sylfaen" w:cs="Sylfaen"/>
              </w:rPr>
              <w:t>საქონლის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ღირებულების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დროული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გადარიცხვა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საბანკო</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ანგარიშზე</w:t>
            </w:r>
            <w:proofErr w:type="spellEnd"/>
            <w:r w:rsidR="003C0AE0" w:rsidRPr="0054314E">
              <w:rPr>
                <w:rFonts w:ascii="Sylfaen" w:eastAsia="Sylfaen" w:hAnsi="Sylfaen" w:cs="Sylfaen"/>
              </w:rPr>
              <w:t>;</w:t>
            </w:r>
          </w:p>
          <w:p w14:paraId="611DAB26" w14:textId="77777777" w:rsidR="003C0AE0" w:rsidRDefault="008F599F" w:rsidP="009539B8">
            <w:pPr>
              <w:ind w:left="-108" w:right="67" w:firstLine="23"/>
              <w:jc w:val="both"/>
              <w:rPr>
                <w:rFonts w:ascii="Sylfaen" w:eastAsia="Sylfaen" w:hAnsi="Sylfaen" w:cs="Sylfaen"/>
              </w:rPr>
            </w:pPr>
            <w:commentRangeStart w:id="20"/>
            <w:r>
              <w:rPr>
                <w:rFonts w:ascii="Sylfaen" w:eastAsia="Sylfaen" w:hAnsi="Sylfaen" w:cs="Sylfaen"/>
                <w:lang w:val="ka-GE"/>
              </w:rPr>
              <w:t>10</w:t>
            </w:r>
            <w:r w:rsidR="003C0AE0" w:rsidRPr="0054314E">
              <w:rPr>
                <w:rFonts w:ascii="Sylfaen" w:eastAsia="Sylfaen" w:hAnsi="Sylfaen" w:cs="Sylfaen"/>
              </w:rPr>
              <w:t xml:space="preserve">.4.„მიმწოდებელი“'ვალდებულია: </w:t>
            </w:r>
            <w:r w:rsidR="003C0AE0">
              <w:rPr>
                <w:rFonts w:ascii="Sylfaen" w:eastAsia="Sylfaen" w:hAnsi="Sylfaen" w:cs="Sylfaen"/>
                <w:lang w:val="ka-GE"/>
              </w:rPr>
              <w:t>უ</w:t>
            </w:r>
            <w:proofErr w:type="spellStart"/>
            <w:r w:rsidR="003C0AE0" w:rsidRPr="0054314E">
              <w:rPr>
                <w:rFonts w:ascii="Sylfaen" w:eastAsia="Sylfaen" w:hAnsi="Sylfaen" w:cs="Sylfaen"/>
              </w:rPr>
              <w:t>ზრუნველყოს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ამ</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ხელშეკრულებით</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განსაზღვრული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ხარისხის</w:t>
            </w:r>
            <w:proofErr w:type="spellEnd"/>
            <w:r w:rsidR="003C0AE0" w:rsidRPr="0054314E">
              <w:rPr>
                <w:rFonts w:ascii="Sylfaen" w:eastAsia="Sylfaen" w:hAnsi="Sylfaen" w:cs="Sylfaen"/>
              </w:rPr>
              <w:t xml:space="preserve"> „</w:t>
            </w:r>
            <w:proofErr w:type="spellStart"/>
            <w:proofErr w:type="gramStart"/>
            <w:r w:rsidR="003C0AE0" w:rsidRPr="0054314E">
              <w:rPr>
                <w:rFonts w:ascii="Sylfaen" w:eastAsia="Sylfaen" w:hAnsi="Sylfaen" w:cs="Sylfaen"/>
              </w:rPr>
              <w:t>საქონლის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მიწოდება</w:t>
            </w:r>
            <w:proofErr w:type="spellEnd"/>
            <w:proofErr w:type="gramEnd"/>
            <w:r w:rsidR="003C0AE0" w:rsidRPr="0054314E">
              <w:rPr>
                <w:rFonts w:ascii="Sylfaen" w:eastAsia="Sylfaen" w:hAnsi="Sylfaen" w:cs="Sylfaen"/>
              </w:rPr>
              <w:t xml:space="preserve"> „</w:t>
            </w:r>
            <w:proofErr w:type="spellStart"/>
            <w:r w:rsidR="003C0AE0" w:rsidRPr="0054314E">
              <w:rPr>
                <w:rFonts w:ascii="Sylfaen" w:eastAsia="Sylfaen" w:hAnsi="Sylfaen" w:cs="Sylfaen"/>
              </w:rPr>
              <w:t>შემსყიდველისათვის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ხელშეკრულებით</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დადგენილი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პირობების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შესაბამისად</w:t>
            </w:r>
            <w:proofErr w:type="spellEnd"/>
            <w:r w:rsidR="003C0AE0" w:rsidRPr="0054314E">
              <w:rPr>
                <w:rFonts w:ascii="Sylfaen" w:eastAsia="Sylfaen" w:hAnsi="Sylfaen" w:cs="Sylfaen"/>
              </w:rPr>
              <w:t>.</w:t>
            </w:r>
          </w:p>
          <w:p w14:paraId="4A3BBF2C" w14:textId="77777777" w:rsidR="003C0AE0" w:rsidRPr="00B61D37" w:rsidRDefault="008F599F" w:rsidP="00B61D37">
            <w:pPr>
              <w:ind w:left="-108" w:right="67" w:firstLine="23"/>
              <w:jc w:val="both"/>
              <w:rPr>
                <w:rFonts w:ascii="Sylfaen" w:eastAsia="Sylfaen" w:hAnsi="Sylfaen" w:cs="Sylfaen"/>
                <w:lang w:val="ka-GE"/>
              </w:rPr>
            </w:pPr>
            <w:r>
              <w:rPr>
                <w:rFonts w:ascii="Sylfaen" w:eastAsia="Sylfaen" w:hAnsi="Sylfaen" w:cs="Sylfaen"/>
                <w:lang w:val="ka-GE"/>
              </w:rPr>
              <w:t>10</w:t>
            </w:r>
            <w:r w:rsidR="00575CBD" w:rsidRPr="0054314E">
              <w:rPr>
                <w:rFonts w:ascii="Sylfaen" w:eastAsia="Sylfaen" w:hAnsi="Sylfaen" w:cs="Sylfaen"/>
              </w:rPr>
              <w:t>.</w:t>
            </w:r>
            <w:r>
              <w:rPr>
                <w:rFonts w:ascii="Sylfaen" w:eastAsia="Sylfaen" w:hAnsi="Sylfaen" w:cs="Sylfaen"/>
              </w:rPr>
              <w:t>5</w:t>
            </w:r>
            <w:r w:rsidRPr="008F599F">
              <w:rPr>
                <w:rFonts w:ascii="Sylfaen" w:eastAsia="Sylfaen" w:hAnsi="Sylfaen" w:cs="Sylfaen"/>
              </w:rPr>
              <w:t>.</w:t>
            </w:r>
            <w:r>
              <w:rPr>
                <w:rFonts w:ascii="Sylfaen" w:eastAsia="Sylfaen" w:hAnsi="Sylfaen" w:cs="Sylfaen"/>
                <w:lang w:val="ka-GE"/>
              </w:rPr>
              <w:t xml:space="preserve"> </w:t>
            </w:r>
            <w:r w:rsidR="009763C5" w:rsidRPr="008F599F">
              <w:rPr>
                <w:rFonts w:ascii="Sylfaen" w:eastAsia="Sylfaen" w:hAnsi="Sylfaen" w:cs="Sylfaen"/>
                <w:lang w:val="ka-GE"/>
              </w:rPr>
              <w:t>,,მიმწოდებელი“</w:t>
            </w:r>
            <w:r w:rsidRPr="008F599F">
              <w:rPr>
                <w:rFonts w:ascii="Sylfaen" w:eastAsia="Sylfaen" w:hAnsi="Sylfaen" w:cs="Sylfaen"/>
                <w:lang w:val="ka-GE"/>
              </w:rPr>
              <w:t xml:space="preserve"> </w:t>
            </w:r>
            <w:r w:rsidR="009763C5" w:rsidRPr="008F599F">
              <w:rPr>
                <w:rFonts w:ascii="Sylfaen" w:eastAsia="Sylfaen" w:hAnsi="Sylfaen" w:cs="Sylfaen"/>
                <w:lang w:val="ka-GE"/>
              </w:rPr>
              <w:t>„</w:t>
            </w:r>
            <w:proofErr w:type="spellStart"/>
            <w:r w:rsidR="00575CBD" w:rsidRPr="008F599F">
              <w:rPr>
                <w:rFonts w:ascii="Sylfaen" w:eastAsia="Sylfaen" w:hAnsi="Sylfaen" w:cs="Sylfaen"/>
              </w:rPr>
              <w:t>ვალდებულია</w:t>
            </w:r>
            <w:proofErr w:type="spellEnd"/>
            <w:r w:rsidR="00575CBD" w:rsidRPr="008F599F">
              <w:rPr>
                <w:rFonts w:ascii="Sylfaen" w:eastAsia="Sylfaen" w:hAnsi="Sylfaen" w:cs="Sylfaen"/>
              </w:rPr>
              <w:t xml:space="preserve">: </w:t>
            </w:r>
            <w:r w:rsidR="00575CBD" w:rsidRPr="008F599F">
              <w:rPr>
                <w:rFonts w:ascii="Sylfaen" w:eastAsia="Sylfaen" w:hAnsi="Sylfaen" w:cs="Sylfaen"/>
                <w:lang w:val="ka-GE"/>
              </w:rPr>
              <w:t>უ</w:t>
            </w:r>
            <w:proofErr w:type="spellStart"/>
            <w:r w:rsidR="00575CBD" w:rsidRPr="008F599F">
              <w:rPr>
                <w:rFonts w:ascii="Sylfaen" w:eastAsia="Sylfaen" w:hAnsi="Sylfaen" w:cs="Sylfaen"/>
              </w:rPr>
              <w:t>ზრუნველყოს</w:t>
            </w:r>
            <w:proofErr w:type="spellEnd"/>
            <w:r w:rsidR="00575CBD" w:rsidRPr="008F599F">
              <w:rPr>
                <w:rFonts w:ascii="Sylfaen" w:eastAsia="Sylfaen" w:hAnsi="Sylfaen" w:cs="Sylfaen"/>
              </w:rPr>
              <w:t xml:space="preserve"> </w:t>
            </w:r>
            <w:proofErr w:type="spellStart"/>
            <w:r w:rsidR="00575CBD" w:rsidRPr="008F599F">
              <w:rPr>
                <w:rFonts w:ascii="Sylfaen" w:eastAsia="Sylfaen" w:hAnsi="Sylfaen" w:cs="Sylfaen"/>
              </w:rPr>
              <w:t>ამ</w:t>
            </w:r>
            <w:proofErr w:type="spellEnd"/>
            <w:r w:rsidR="00575CBD" w:rsidRPr="008F599F">
              <w:rPr>
                <w:rFonts w:ascii="Sylfaen" w:eastAsia="Sylfaen" w:hAnsi="Sylfaen" w:cs="Sylfaen"/>
              </w:rPr>
              <w:t xml:space="preserve"> </w:t>
            </w:r>
            <w:proofErr w:type="spellStart"/>
            <w:r w:rsidR="00575CBD" w:rsidRPr="008F599F">
              <w:rPr>
                <w:rFonts w:ascii="Sylfaen" w:eastAsia="Sylfaen" w:hAnsi="Sylfaen" w:cs="Sylfaen"/>
              </w:rPr>
              <w:t>ხელშეკრულებით</w:t>
            </w:r>
            <w:proofErr w:type="spellEnd"/>
            <w:r w:rsidR="00575CBD" w:rsidRPr="008F599F">
              <w:rPr>
                <w:rFonts w:ascii="Sylfaen" w:eastAsia="Sylfaen" w:hAnsi="Sylfaen" w:cs="Sylfaen"/>
              </w:rPr>
              <w:t xml:space="preserve"> </w:t>
            </w:r>
            <w:proofErr w:type="spellStart"/>
            <w:r w:rsidR="00575CBD" w:rsidRPr="008F599F">
              <w:rPr>
                <w:rFonts w:ascii="Sylfaen" w:eastAsia="Sylfaen" w:hAnsi="Sylfaen" w:cs="Sylfaen"/>
              </w:rPr>
              <w:t>განსაზღვრული</w:t>
            </w:r>
            <w:proofErr w:type="spellEnd"/>
            <w:r w:rsidR="00575CBD" w:rsidRPr="008F599F">
              <w:rPr>
                <w:rFonts w:ascii="Sylfaen" w:eastAsia="Sylfaen" w:hAnsi="Sylfaen" w:cs="Sylfaen"/>
              </w:rPr>
              <w:t xml:space="preserve"> </w:t>
            </w:r>
            <w:proofErr w:type="spellStart"/>
            <w:r w:rsidR="00575CBD" w:rsidRPr="008F599F">
              <w:rPr>
                <w:rFonts w:ascii="Sylfaen" w:eastAsia="Sylfaen" w:hAnsi="Sylfaen" w:cs="Sylfaen"/>
              </w:rPr>
              <w:t>ხარისხის</w:t>
            </w:r>
            <w:proofErr w:type="spellEnd"/>
            <w:r w:rsidR="00575CBD" w:rsidRPr="008F599F">
              <w:rPr>
                <w:rFonts w:ascii="Sylfaen" w:eastAsia="Sylfaen" w:hAnsi="Sylfaen" w:cs="Sylfaen"/>
              </w:rPr>
              <w:t xml:space="preserve"> „</w:t>
            </w:r>
            <w:proofErr w:type="spellStart"/>
            <w:r w:rsidR="00575CBD" w:rsidRPr="008F599F">
              <w:rPr>
                <w:rFonts w:ascii="Sylfaen" w:eastAsia="Sylfaen" w:hAnsi="Sylfaen" w:cs="Sylfaen"/>
              </w:rPr>
              <w:t>საქონლის</w:t>
            </w:r>
            <w:proofErr w:type="spellEnd"/>
            <w:r w:rsidR="00575CBD" w:rsidRPr="008F599F">
              <w:rPr>
                <w:rFonts w:ascii="Sylfaen" w:eastAsia="Sylfaen" w:hAnsi="Sylfaen" w:cs="Sylfaen"/>
              </w:rPr>
              <w:t xml:space="preserve">“ </w:t>
            </w:r>
            <w:proofErr w:type="spellStart"/>
            <w:r w:rsidR="00575CBD" w:rsidRPr="008F599F">
              <w:rPr>
                <w:rFonts w:ascii="Sylfaen" w:eastAsia="Sylfaen" w:hAnsi="Sylfaen" w:cs="Sylfaen"/>
              </w:rPr>
              <w:t>მიწოდება</w:t>
            </w:r>
            <w:proofErr w:type="spellEnd"/>
            <w:r w:rsidR="00575CBD" w:rsidRPr="008F599F">
              <w:rPr>
                <w:rFonts w:ascii="Sylfaen" w:eastAsia="Sylfaen" w:hAnsi="Sylfaen" w:cs="Sylfaen"/>
              </w:rPr>
              <w:t xml:space="preserve"> „</w:t>
            </w:r>
            <w:proofErr w:type="spellStart"/>
            <w:r w:rsidR="009763C5" w:rsidRPr="008F599F">
              <w:rPr>
                <w:rFonts w:ascii="Sylfaen" w:eastAsia="Sylfaen" w:hAnsi="Sylfaen" w:cs="Sylfaen"/>
                <w:lang w:val="ka-GE"/>
              </w:rPr>
              <w:t>შემსყიდველისათვის</w:t>
            </w:r>
            <w:proofErr w:type="spellEnd"/>
            <w:r w:rsidR="00575CBD" w:rsidRPr="008F599F">
              <w:rPr>
                <w:rFonts w:ascii="Sylfaen" w:eastAsia="Sylfaen" w:hAnsi="Sylfaen" w:cs="Sylfaen"/>
              </w:rPr>
              <w:t xml:space="preserve">“ </w:t>
            </w:r>
            <w:proofErr w:type="spellStart"/>
            <w:r w:rsidR="00575CBD" w:rsidRPr="008F599F">
              <w:rPr>
                <w:rFonts w:ascii="Sylfaen" w:eastAsia="Sylfaen" w:hAnsi="Sylfaen" w:cs="Sylfaen"/>
              </w:rPr>
              <w:t>ხელშეკრულებით</w:t>
            </w:r>
            <w:proofErr w:type="spellEnd"/>
            <w:r w:rsidR="00575CBD" w:rsidRPr="008F599F">
              <w:rPr>
                <w:rFonts w:ascii="Sylfaen" w:eastAsia="Sylfaen" w:hAnsi="Sylfaen" w:cs="Sylfaen"/>
              </w:rPr>
              <w:t xml:space="preserve"> </w:t>
            </w:r>
            <w:proofErr w:type="spellStart"/>
            <w:r w:rsidR="00575CBD" w:rsidRPr="008F599F">
              <w:rPr>
                <w:rFonts w:ascii="Sylfaen" w:eastAsia="Sylfaen" w:hAnsi="Sylfaen" w:cs="Sylfaen"/>
              </w:rPr>
              <w:t>დადგენილი</w:t>
            </w:r>
            <w:proofErr w:type="spellEnd"/>
            <w:r w:rsidR="00575CBD" w:rsidRPr="008F599F">
              <w:rPr>
                <w:rFonts w:ascii="Sylfaen" w:eastAsia="Sylfaen" w:hAnsi="Sylfaen" w:cs="Sylfaen"/>
              </w:rPr>
              <w:t xml:space="preserve"> </w:t>
            </w:r>
            <w:proofErr w:type="spellStart"/>
            <w:r w:rsidR="00575CBD" w:rsidRPr="008F599F">
              <w:rPr>
                <w:rFonts w:ascii="Sylfaen" w:eastAsia="Sylfaen" w:hAnsi="Sylfaen" w:cs="Sylfaen"/>
              </w:rPr>
              <w:t>პირობების</w:t>
            </w:r>
            <w:proofErr w:type="spellEnd"/>
            <w:r w:rsidR="00575CBD" w:rsidRPr="008F599F">
              <w:rPr>
                <w:rFonts w:ascii="Sylfaen" w:eastAsia="Sylfaen" w:hAnsi="Sylfaen" w:cs="Sylfaen"/>
              </w:rPr>
              <w:t xml:space="preserve"> </w:t>
            </w:r>
            <w:proofErr w:type="spellStart"/>
            <w:r w:rsidR="00575CBD" w:rsidRPr="008F599F">
              <w:rPr>
                <w:rFonts w:ascii="Sylfaen" w:eastAsia="Sylfaen" w:hAnsi="Sylfaen" w:cs="Sylfaen"/>
              </w:rPr>
              <w:t>შესაბამისად</w:t>
            </w:r>
            <w:proofErr w:type="spellEnd"/>
            <w:r w:rsidR="00575CBD" w:rsidRPr="008F599F">
              <w:rPr>
                <w:rFonts w:ascii="Sylfaen" w:eastAsia="Sylfaen" w:hAnsi="Sylfaen" w:cs="Sylfaen"/>
              </w:rPr>
              <w:t>.</w:t>
            </w:r>
            <w:commentRangeEnd w:id="20"/>
            <w:r w:rsidR="00896390">
              <w:rPr>
                <w:rStyle w:val="CommentReference"/>
                <w:rFonts w:ascii="Calibri" w:eastAsia="Calibri" w:hAnsi="Calibri" w:cs="Times New Roman"/>
              </w:rPr>
              <w:commentReference w:id="20"/>
            </w:r>
          </w:p>
          <w:p w14:paraId="7121EA2D" w14:textId="77777777" w:rsidR="003C0AE0" w:rsidRPr="0054314E" w:rsidRDefault="00A66CB7" w:rsidP="009539B8">
            <w:pPr>
              <w:tabs>
                <w:tab w:val="left" w:pos="540"/>
                <w:tab w:val="left" w:pos="630"/>
              </w:tabs>
              <w:spacing w:before="12"/>
              <w:ind w:left="-108" w:firstLine="23"/>
              <w:jc w:val="both"/>
              <w:rPr>
                <w:rFonts w:ascii="Sylfaen" w:eastAsia="Sylfaen" w:hAnsi="Sylfaen" w:cs="Sylfaen"/>
                <w:b/>
                <w:spacing w:val="-1"/>
                <w:lang w:val="ka-GE"/>
              </w:rPr>
            </w:pPr>
            <w:r>
              <w:rPr>
                <w:rFonts w:ascii="Sylfaen" w:eastAsia="Sylfaen" w:hAnsi="Sylfaen" w:cs="Sylfaen"/>
                <w:b/>
                <w:spacing w:val="-1"/>
              </w:rPr>
              <w:lastRenderedPageBreak/>
              <w:t>1</w:t>
            </w:r>
            <w:r>
              <w:rPr>
                <w:rFonts w:ascii="Sylfaen" w:eastAsia="Sylfaen" w:hAnsi="Sylfaen" w:cs="Sylfaen"/>
                <w:b/>
                <w:spacing w:val="-1"/>
                <w:lang w:val="ka-GE"/>
              </w:rPr>
              <w:t>1</w:t>
            </w:r>
            <w:r w:rsidR="003C0AE0" w:rsidRPr="0054314E">
              <w:rPr>
                <w:rFonts w:ascii="Sylfaen" w:eastAsia="Sylfaen" w:hAnsi="Sylfaen" w:cs="Sylfaen"/>
                <w:b/>
                <w:spacing w:val="-1"/>
                <w:lang w:val="ka-GE"/>
              </w:rPr>
              <w:t xml:space="preserve">. </w:t>
            </w:r>
            <w:proofErr w:type="spellStart"/>
            <w:r w:rsidR="003C0AE0" w:rsidRPr="0054314E">
              <w:rPr>
                <w:rFonts w:ascii="Sylfaen" w:eastAsia="Sylfaen" w:hAnsi="Sylfaen" w:cs="Sylfaen"/>
                <w:b/>
                <w:spacing w:val="-1"/>
                <w:lang w:val="ka-GE"/>
              </w:rPr>
              <w:t>პირგასამტეხლო</w:t>
            </w:r>
            <w:proofErr w:type="spellEnd"/>
          </w:p>
          <w:p w14:paraId="3D21AF78" w14:textId="77777777" w:rsidR="003C0AE0" w:rsidRPr="0054314E" w:rsidRDefault="00A66CB7" w:rsidP="009539B8">
            <w:pPr>
              <w:ind w:left="-108" w:right="67" w:firstLine="23"/>
              <w:jc w:val="both"/>
              <w:rPr>
                <w:rFonts w:ascii="Sylfaen" w:eastAsia="Sylfaen" w:hAnsi="Sylfaen" w:cs="Sylfaen"/>
              </w:rPr>
            </w:pPr>
            <w:r>
              <w:rPr>
                <w:rFonts w:ascii="Sylfaen" w:eastAsia="Sylfaen" w:hAnsi="Sylfaen" w:cs="Sylfaen"/>
              </w:rPr>
              <w:t>1</w:t>
            </w:r>
            <w:r>
              <w:rPr>
                <w:rFonts w:ascii="Sylfaen" w:eastAsia="Sylfaen" w:hAnsi="Sylfaen" w:cs="Sylfaen"/>
                <w:lang w:val="ka-GE"/>
              </w:rPr>
              <w:t>1</w:t>
            </w:r>
            <w:r w:rsidR="003C0AE0" w:rsidRPr="0054314E">
              <w:rPr>
                <w:rFonts w:ascii="Sylfaen" w:eastAsia="Sylfaen" w:hAnsi="Sylfaen" w:cs="Sylfaen"/>
                <w:lang w:val="ka-GE"/>
              </w:rPr>
              <w:t>.</w:t>
            </w:r>
            <w:proofErr w:type="gramStart"/>
            <w:r w:rsidR="003C0AE0" w:rsidRPr="0054314E">
              <w:rPr>
                <w:rFonts w:ascii="Sylfaen" w:eastAsia="Sylfaen" w:hAnsi="Sylfaen" w:cs="Sylfaen"/>
                <w:lang w:val="ka-GE"/>
              </w:rPr>
              <w:t xml:space="preserve">1 </w:t>
            </w:r>
            <w:r w:rsidR="003C0AE0" w:rsidRPr="0054314E">
              <w:rPr>
                <w:rFonts w:ascii="Sylfaen" w:eastAsia="Sylfaen" w:hAnsi="Sylfaen" w:cs="Sylfaen"/>
              </w:rPr>
              <w:t>.</w:t>
            </w:r>
            <w:proofErr w:type="spellStart"/>
            <w:r w:rsidR="003C0AE0" w:rsidRPr="0054314E">
              <w:rPr>
                <w:rFonts w:ascii="Sylfaen" w:eastAsia="Sylfaen" w:hAnsi="Sylfaen" w:cs="Sylfaen"/>
              </w:rPr>
              <w:t>ხელშეკრულებით</w:t>
            </w:r>
            <w:proofErr w:type="spellEnd"/>
            <w:proofErr w:type="gram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განსაზღვრული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ვადების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გადაცდენის</w:t>
            </w:r>
            <w:proofErr w:type="spellEnd"/>
            <w:r w:rsidR="003C0AE0" w:rsidRPr="0054314E">
              <w:rPr>
                <w:rFonts w:ascii="Sylfaen" w:eastAsia="Sylfaen" w:hAnsi="Sylfaen" w:cs="Sylfaen"/>
              </w:rPr>
              <w:t xml:space="preserve">, </w:t>
            </w:r>
            <w:r w:rsidR="003C0AE0" w:rsidRPr="0054314E">
              <w:rPr>
                <w:rFonts w:ascii="Sylfaen" w:eastAsia="Sylfaen" w:hAnsi="Sylfaen" w:cs="Sylfaen"/>
                <w:lang w:val="ka-GE"/>
              </w:rPr>
              <w:t xml:space="preserve">ან მიმწოდებლის </w:t>
            </w:r>
            <w:commentRangeStart w:id="21"/>
            <w:r w:rsidR="003C0AE0" w:rsidRPr="0054314E">
              <w:rPr>
                <w:rFonts w:ascii="Sylfaen" w:eastAsia="Sylfaen" w:hAnsi="Sylfaen" w:cs="Sylfaen"/>
                <w:lang w:val="ka-GE"/>
              </w:rPr>
              <w:t xml:space="preserve">მიერ პირობების გაუარესების </w:t>
            </w:r>
            <w:r w:rsidR="003C0AE0" w:rsidRPr="0054314E">
              <w:rPr>
                <w:rFonts w:ascii="Sylfaen" w:eastAsia="Sylfaen" w:hAnsi="Sylfaen" w:cs="Sylfaen"/>
              </w:rPr>
              <w:t xml:space="preserve"> </w:t>
            </w:r>
            <w:proofErr w:type="spellStart"/>
            <w:r w:rsidR="003C0AE0" w:rsidRPr="0054314E">
              <w:rPr>
                <w:rFonts w:ascii="Sylfaen" w:eastAsia="Sylfaen" w:hAnsi="Sylfaen" w:cs="Sylfaen"/>
              </w:rPr>
              <w:t>შემთხვევაში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მხარეებს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ე</w:t>
            </w:r>
            <w:commentRangeEnd w:id="21"/>
            <w:r w:rsidR="00896390">
              <w:rPr>
                <w:rStyle w:val="CommentReference"/>
                <w:rFonts w:ascii="Calibri" w:eastAsia="Calibri" w:hAnsi="Calibri" w:cs="Times New Roman"/>
              </w:rPr>
              <w:commentReference w:id="21"/>
            </w:r>
            <w:r w:rsidR="003C0AE0" w:rsidRPr="0054314E">
              <w:rPr>
                <w:rFonts w:ascii="Sylfaen" w:eastAsia="Sylfaen" w:hAnsi="Sylfaen" w:cs="Sylfaen"/>
              </w:rPr>
              <w:t>კისრებათ</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პირგასამტეხლოს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გადახდა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ყოველ</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ვადაგადაცილებულ</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დღეზე</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გაანგარიშებით</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ხელშეკრულების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ღირებულების</w:t>
            </w:r>
            <w:proofErr w:type="spellEnd"/>
            <w:r w:rsidR="003C0AE0" w:rsidRPr="0054314E">
              <w:rPr>
                <w:rFonts w:ascii="Sylfaen" w:eastAsia="Sylfaen" w:hAnsi="Sylfaen" w:cs="Sylfaen"/>
              </w:rPr>
              <w:t xml:space="preserve"> 0,1%-ს </w:t>
            </w:r>
            <w:proofErr w:type="spellStart"/>
            <w:r w:rsidR="003C0AE0" w:rsidRPr="0054314E">
              <w:rPr>
                <w:rFonts w:ascii="Sylfaen" w:eastAsia="Sylfaen" w:hAnsi="Sylfaen" w:cs="Sylfaen"/>
              </w:rPr>
              <w:t>ოდენობით</w:t>
            </w:r>
            <w:proofErr w:type="spellEnd"/>
            <w:r w:rsidR="003C0AE0" w:rsidRPr="0054314E">
              <w:rPr>
                <w:rFonts w:ascii="Sylfaen" w:eastAsia="Sylfaen" w:hAnsi="Sylfaen" w:cs="Sylfaen"/>
              </w:rPr>
              <w:t>.</w:t>
            </w:r>
          </w:p>
          <w:p w14:paraId="50555074" w14:textId="77777777" w:rsidR="003C0AE0" w:rsidRPr="0054314E" w:rsidRDefault="00A66CB7" w:rsidP="009539B8">
            <w:pPr>
              <w:ind w:left="-108" w:right="67" w:firstLine="23"/>
              <w:jc w:val="both"/>
              <w:rPr>
                <w:rFonts w:ascii="Sylfaen" w:hAnsi="Sylfaen"/>
                <w:lang w:val="ka-GE"/>
              </w:rPr>
            </w:pPr>
            <w:r>
              <w:rPr>
                <w:rFonts w:ascii="Sylfaen" w:eastAsia="Sylfaen" w:hAnsi="Sylfaen" w:cs="Sylfaen"/>
              </w:rPr>
              <w:t>1</w:t>
            </w:r>
            <w:r>
              <w:rPr>
                <w:rFonts w:ascii="Sylfaen" w:eastAsia="Sylfaen" w:hAnsi="Sylfaen" w:cs="Sylfaen"/>
                <w:lang w:val="ka-GE"/>
              </w:rPr>
              <w:t>1</w:t>
            </w:r>
            <w:r w:rsidR="003C0AE0" w:rsidRPr="0054314E">
              <w:rPr>
                <w:rFonts w:ascii="Sylfaen" w:eastAsia="Sylfaen" w:hAnsi="Sylfaen" w:cs="Sylfaen"/>
              </w:rPr>
              <w:t xml:space="preserve">.2. </w:t>
            </w:r>
            <w:r w:rsidR="003C0AE0" w:rsidRPr="0054314E">
              <w:rPr>
                <w:rFonts w:ascii="Sylfaen" w:hAnsi="Sylfaen"/>
                <w:lang w:val="ka-GE"/>
              </w:rPr>
              <w:t xml:space="preserve">ხელშეკრულებით გათვალისწინებული სხვა პირობების დარღვევის შემთხვევაში, დამრღვევი მხარე  იხდის </w:t>
            </w:r>
            <w:proofErr w:type="spellStart"/>
            <w:r w:rsidR="003C0AE0" w:rsidRPr="0054314E">
              <w:rPr>
                <w:rFonts w:ascii="Sylfaen" w:hAnsi="Sylfaen"/>
                <w:lang w:val="ka-GE"/>
              </w:rPr>
              <w:t>პირგასამტეხლოს</w:t>
            </w:r>
            <w:proofErr w:type="spellEnd"/>
            <w:r w:rsidR="003C0AE0" w:rsidRPr="0054314E">
              <w:rPr>
                <w:rFonts w:ascii="Sylfaen" w:hAnsi="Sylfaen"/>
                <w:lang w:val="ka-GE"/>
              </w:rPr>
              <w:t xml:space="preserve"> ხელშეკრულების </w:t>
            </w:r>
            <w:commentRangeStart w:id="22"/>
            <w:r w:rsidR="003C0AE0" w:rsidRPr="0054314E">
              <w:rPr>
                <w:rFonts w:ascii="Sylfaen" w:hAnsi="Sylfaen"/>
                <w:lang w:val="ka-GE"/>
              </w:rPr>
              <w:t>ღირებულების 1%-ს ოდენობით.</w:t>
            </w:r>
            <w:commentRangeEnd w:id="22"/>
            <w:r w:rsidR="00896390">
              <w:rPr>
                <w:rStyle w:val="CommentReference"/>
                <w:rFonts w:ascii="Calibri" w:eastAsia="Calibri" w:hAnsi="Calibri" w:cs="Times New Roman"/>
              </w:rPr>
              <w:commentReference w:id="22"/>
            </w:r>
          </w:p>
          <w:p w14:paraId="73FC6561" w14:textId="77777777" w:rsidR="003C0AE0" w:rsidRPr="0054314E" w:rsidRDefault="00A66CB7" w:rsidP="009539B8">
            <w:pPr>
              <w:ind w:left="-108" w:right="67" w:firstLine="23"/>
              <w:jc w:val="both"/>
              <w:rPr>
                <w:rFonts w:ascii="Sylfaen" w:eastAsia="Sylfaen" w:hAnsi="Sylfaen" w:cs="Sylfaen"/>
              </w:rPr>
            </w:pPr>
            <w:r>
              <w:rPr>
                <w:rFonts w:ascii="Sylfaen" w:eastAsia="Sylfaen" w:hAnsi="Sylfaen" w:cs="Sylfaen"/>
              </w:rPr>
              <w:t>1</w:t>
            </w:r>
            <w:r>
              <w:rPr>
                <w:rFonts w:ascii="Sylfaen" w:eastAsia="Sylfaen" w:hAnsi="Sylfaen" w:cs="Sylfaen"/>
                <w:lang w:val="ka-GE"/>
              </w:rPr>
              <w:t>1</w:t>
            </w:r>
            <w:r w:rsidR="00753A2D">
              <w:rPr>
                <w:rFonts w:ascii="Sylfaen" w:eastAsia="Sylfaen" w:hAnsi="Sylfaen" w:cs="Sylfaen"/>
              </w:rPr>
              <w:t>.</w:t>
            </w:r>
            <w:r w:rsidR="003C0AE0" w:rsidRPr="0054314E">
              <w:rPr>
                <w:rFonts w:ascii="Sylfaen" w:eastAsia="Sylfaen" w:hAnsi="Sylfaen" w:cs="Sylfaen"/>
              </w:rPr>
              <w:t xml:space="preserve">3 </w:t>
            </w:r>
            <w:proofErr w:type="spellStart"/>
            <w:r w:rsidR="003C0AE0" w:rsidRPr="0054314E">
              <w:rPr>
                <w:rFonts w:ascii="Sylfaen" w:eastAsia="Sylfaen" w:hAnsi="Sylfaen" w:cs="Sylfaen"/>
              </w:rPr>
              <w:t>იმ</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შემთხვევაში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თუ</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პირგასამტეხლოს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ჯამური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თანხა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გადააჭარბებს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ხელშეკრულების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ღირებულების</w:t>
            </w:r>
            <w:proofErr w:type="spellEnd"/>
            <w:r w:rsidR="003C0AE0" w:rsidRPr="0054314E">
              <w:rPr>
                <w:rFonts w:ascii="Sylfaen" w:eastAsia="Sylfaen" w:hAnsi="Sylfaen" w:cs="Sylfaen"/>
              </w:rPr>
              <w:t xml:space="preserve"> 2%-ს </w:t>
            </w:r>
            <w:proofErr w:type="spellStart"/>
            <w:r w:rsidR="003C0AE0" w:rsidRPr="0054314E">
              <w:rPr>
                <w:rFonts w:ascii="Sylfaen" w:eastAsia="Sylfaen" w:hAnsi="Sylfaen" w:cs="Sylfaen"/>
              </w:rPr>
              <w:t>მხარეს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უფლება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აქვს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ცალმხრივად</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შეწყვიტოს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ხელშეკრულება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და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მოითხოვოს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მიყენებული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ზარალის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ანაზღაურება</w:t>
            </w:r>
            <w:proofErr w:type="spellEnd"/>
            <w:r w:rsidR="003C0AE0" w:rsidRPr="0054314E">
              <w:rPr>
                <w:rFonts w:ascii="Sylfaen" w:eastAsia="Sylfaen" w:hAnsi="Sylfaen" w:cs="Sylfaen"/>
              </w:rPr>
              <w:t>.</w:t>
            </w:r>
          </w:p>
          <w:p w14:paraId="34CA2204" w14:textId="77777777" w:rsidR="003C0AE0" w:rsidRPr="0054314E" w:rsidRDefault="00A66CB7" w:rsidP="009539B8">
            <w:pPr>
              <w:tabs>
                <w:tab w:val="left" w:pos="270"/>
              </w:tabs>
              <w:ind w:left="-108" w:right="67" w:firstLine="23"/>
              <w:jc w:val="both"/>
              <w:rPr>
                <w:rFonts w:ascii="Sylfaen" w:eastAsia="Sylfaen" w:hAnsi="Sylfaen" w:cs="Sylfaen"/>
              </w:rPr>
            </w:pPr>
            <w:r>
              <w:rPr>
                <w:rFonts w:ascii="Sylfaen" w:eastAsia="Sylfaen" w:hAnsi="Sylfaen" w:cs="Sylfaen"/>
              </w:rPr>
              <w:t>1</w:t>
            </w:r>
            <w:r>
              <w:rPr>
                <w:rFonts w:ascii="Sylfaen" w:eastAsia="Sylfaen" w:hAnsi="Sylfaen" w:cs="Sylfaen"/>
                <w:lang w:val="ka-GE"/>
              </w:rPr>
              <w:t>1</w:t>
            </w:r>
            <w:r w:rsidR="003C0AE0" w:rsidRPr="0054314E">
              <w:rPr>
                <w:rFonts w:ascii="Sylfaen" w:eastAsia="Sylfaen" w:hAnsi="Sylfaen" w:cs="Sylfaen"/>
              </w:rPr>
              <w:t xml:space="preserve">.4 </w:t>
            </w:r>
            <w:proofErr w:type="spellStart"/>
            <w:r w:rsidR="003C0AE0" w:rsidRPr="0054314E">
              <w:rPr>
                <w:rFonts w:ascii="Sylfaen" w:eastAsia="Sylfaen" w:hAnsi="Sylfaen" w:cs="Sylfaen"/>
              </w:rPr>
              <w:t>პირგასამტეხლოს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გადახდა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არ</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ათავისუფლებს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მხარეებს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ძირითადი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ვალდებულებების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შესრულებისაგან</w:t>
            </w:r>
            <w:proofErr w:type="spellEnd"/>
            <w:r w:rsidR="003C0AE0" w:rsidRPr="0054314E">
              <w:rPr>
                <w:rFonts w:ascii="Sylfaen" w:eastAsia="Sylfaen" w:hAnsi="Sylfaen" w:cs="Sylfaen"/>
              </w:rPr>
              <w:t>.</w:t>
            </w:r>
          </w:p>
          <w:p w14:paraId="4987BCF5" w14:textId="77777777" w:rsidR="003C0AE0" w:rsidRDefault="00A66CB7" w:rsidP="009539B8">
            <w:pPr>
              <w:ind w:left="-108" w:right="67" w:firstLine="23"/>
              <w:jc w:val="both"/>
              <w:rPr>
                <w:rFonts w:ascii="Sylfaen" w:eastAsia="Sylfaen" w:hAnsi="Sylfaen" w:cs="Sylfaen"/>
                <w:lang w:val="ka-GE"/>
              </w:rPr>
            </w:pPr>
            <w:r>
              <w:rPr>
                <w:rFonts w:ascii="Sylfaen" w:eastAsia="Sylfaen" w:hAnsi="Sylfaen" w:cs="Sylfaen"/>
              </w:rPr>
              <w:t>1</w:t>
            </w:r>
            <w:r>
              <w:rPr>
                <w:rFonts w:ascii="Sylfaen" w:eastAsia="Sylfaen" w:hAnsi="Sylfaen" w:cs="Sylfaen"/>
                <w:lang w:val="ka-GE"/>
              </w:rPr>
              <w:t>1</w:t>
            </w:r>
            <w:r w:rsidR="003C0AE0" w:rsidRPr="0054314E">
              <w:rPr>
                <w:rFonts w:ascii="Sylfaen" w:eastAsia="Sylfaen" w:hAnsi="Sylfaen" w:cs="Sylfaen"/>
              </w:rPr>
              <w:t xml:space="preserve">.5 </w:t>
            </w:r>
            <w:proofErr w:type="spellStart"/>
            <w:r w:rsidR="003C0AE0" w:rsidRPr="0054314E">
              <w:rPr>
                <w:rFonts w:ascii="Sylfaen" w:eastAsia="Sylfaen" w:hAnsi="Sylfaen" w:cs="Sylfaen"/>
              </w:rPr>
              <w:t>მხარეები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ვალდებულებას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იღებენ</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უზრუნველყონ</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პირგასამტეხლოს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თანხის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გადახდა</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წერილობითი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შეტყობინების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მიღებიდან</w:t>
            </w:r>
            <w:proofErr w:type="spellEnd"/>
            <w:r w:rsidR="003C0AE0" w:rsidRPr="0054314E">
              <w:rPr>
                <w:rFonts w:ascii="Sylfaen" w:eastAsia="Sylfaen" w:hAnsi="Sylfaen" w:cs="Sylfaen"/>
              </w:rPr>
              <w:t xml:space="preserve"> 10 (</w:t>
            </w:r>
            <w:proofErr w:type="spellStart"/>
            <w:r w:rsidR="003C0AE0" w:rsidRPr="0054314E">
              <w:rPr>
                <w:rFonts w:ascii="Sylfaen" w:eastAsia="Sylfaen" w:hAnsi="Sylfaen" w:cs="Sylfaen"/>
              </w:rPr>
              <w:t>ათი</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დღის</w:t>
            </w:r>
            <w:proofErr w:type="spellEnd"/>
            <w:r w:rsidR="003C0AE0" w:rsidRPr="0054314E">
              <w:rPr>
                <w:rFonts w:ascii="Sylfaen" w:eastAsia="Sylfaen" w:hAnsi="Sylfaen" w:cs="Sylfaen"/>
              </w:rPr>
              <w:t xml:space="preserve"> </w:t>
            </w:r>
            <w:proofErr w:type="spellStart"/>
            <w:r w:rsidR="003C0AE0" w:rsidRPr="0054314E">
              <w:rPr>
                <w:rFonts w:ascii="Sylfaen" w:eastAsia="Sylfaen" w:hAnsi="Sylfaen" w:cs="Sylfaen"/>
              </w:rPr>
              <w:t>განმავლობაში</w:t>
            </w:r>
            <w:proofErr w:type="spellEnd"/>
            <w:r w:rsidR="003C0AE0" w:rsidRPr="0054314E">
              <w:rPr>
                <w:rFonts w:ascii="Sylfaen" w:eastAsia="Sylfaen" w:hAnsi="Sylfaen" w:cs="Sylfaen"/>
                <w:lang w:val="ka-GE"/>
              </w:rPr>
              <w:t>.</w:t>
            </w:r>
          </w:p>
          <w:p w14:paraId="7768E41C" w14:textId="77777777" w:rsidR="003C0AE0" w:rsidRPr="0054314E" w:rsidRDefault="00C763FE" w:rsidP="009539B8">
            <w:pPr>
              <w:ind w:left="-108" w:right="-52" w:firstLine="23"/>
              <w:jc w:val="both"/>
              <w:rPr>
                <w:rFonts w:ascii="Sylfaen" w:eastAsia="Sylfaen" w:hAnsi="Sylfaen" w:cs="Sylfaen"/>
                <w:b/>
                <w:spacing w:val="-1"/>
                <w:lang w:val="ka-GE"/>
              </w:rPr>
            </w:pPr>
            <w:r>
              <w:rPr>
                <w:rFonts w:ascii="Sylfaen" w:eastAsia="Sylfaen" w:hAnsi="Sylfaen" w:cs="Sylfaen"/>
                <w:b/>
                <w:spacing w:val="-1"/>
                <w:lang w:val="ka-GE"/>
              </w:rPr>
              <w:t>1</w:t>
            </w:r>
            <w:r w:rsidR="00A66CB7">
              <w:rPr>
                <w:rFonts w:ascii="Sylfaen" w:eastAsia="Sylfaen" w:hAnsi="Sylfaen" w:cs="Sylfaen"/>
                <w:b/>
                <w:spacing w:val="-1"/>
                <w:lang w:val="ka-GE"/>
              </w:rPr>
              <w:t>2</w:t>
            </w:r>
            <w:r w:rsidR="003C0AE0" w:rsidRPr="0054314E">
              <w:rPr>
                <w:rFonts w:ascii="Sylfaen" w:eastAsia="Sylfaen" w:hAnsi="Sylfaen" w:cs="Sylfaen"/>
                <w:b/>
                <w:spacing w:val="-1"/>
                <w:lang w:val="ka-GE"/>
              </w:rPr>
              <w:t>.ფორს-მაჟორული სიტუაცია</w:t>
            </w:r>
          </w:p>
          <w:p w14:paraId="0E03EF99"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1</w:t>
            </w:r>
            <w:r w:rsidR="00ED6418">
              <w:rPr>
                <w:rFonts w:ascii="Sylfaen" w:eastAsia="Sylfaen" w:hAnsi="Sylfaen" w:cs="Sylfaen"/>
                <w:lang w:val="ka-GE"/>
              </w:rPr>
              <w:t>2</w:t>
            </w:r>
            <w:r w:rsidRPr="0054314E">
              <w:rPr>
                <w:rFonts w:ascii="Sylfaen" w:eastAsia="Sylfaen" w:hAnsi="Sylfaen" w:cs="Sylfaen"/>
              </w:rPr>
              <w:t xml:space="preserve">.1. </w:t>
            </w:r>
            <w:proofErr w:type="spellStart"/>
            <w:r w:rsidRPr="0054314E">
              <w:rPr>
                <w:rFonts w:ascii="Sylfaen" w:eastAsia="Sylfaen" w:hAnsi="Sylfaen" w:cs="Sylfaen"/>
              </w:rPr>
              <w:t>ხელშეკრულების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საფუძველზე</w:t>
            </w:r>
            <w:proofErr w:type="spellEnd"/>
            <w:r w:rsidRPr="0054314E">
              <w:rPr>
                <w:rFonts w:ascii="Sylfaen" w:eastAsia="Sylfaen" w:hAnsi="Sylfaen" w:cs="Sylfaen"/>
              </w:rPr>
              <w:t xml:space="preserve"> </w:t>
            </w:r>
            <w:proofErr w:type="spellStart"/>
            <w:r w:rsidRPr="0054314E">
              <w:rPr>
                <w:rFonts w:ascii="Sylfaen" w:eastAsia="Sylfaen" w:hAnsi="Sylfaen" w:cs="Sylfaen"/>
              </w:rPr>
              <w:t>არც</w:t>
            </w:r>
            <w:proofErr w:type="spellEnd"/>
            <w:r w:rsidRPr="0054314E">
              <w:rPr>
                <w:rFonts w:ascii="Sylfaen" w:eastAsia="Sylfaen" w:hAnsi="Sylfaen" w:cs="Sylfaen"/>
              </w:rPr>
              <w:t xml:space="preserve"> </w:t>
            </w:r>
            <w:proofErr w:type="spellStart"/>
            <w:r w:rsidRPr="0054314E">
              <w:rPr>
                <w:rFonts w:ascii="Sylfaen" w:eastAsia="Sylfaen" w:hAnsi="Sylfaen" w:cs="Sylfaen"/>
              </w:rPr>
              <w:t>ერთი</w:t>
            </w:r>
            <w:proofErr w:type="spellEnd"/>
            <w:r w:rsidRPr="0054314E">
              <w:rPr>
                <w:rFonts w:ascii="Sylfaen" w:eastAsia="Sylfaen" w:hAnsi="Sylfaen" w:cs="Sylfaen"/>
              </w:rPr>
              <w:t xml:space="preserve"> </w:t>
            </w:r>
            <w:proofErr w:type="spellStart"/>
            <w:r w:rsidRPr="0054314E">
              <w:rPr>
                <w:rFonts w:ascii="Sylfaen" w:eastAsia="Sylfaen" w:hAnsi="Sylfaen" w:cs="Sylfaen"/>
              </w:rPr>
              <w:t>მხარე</w:t>
            </w:r>
            <w:proofErr w:type="spellEnd"/>
            <w:r w:rsidRPr="0054314E">
              <w:rPr>
                <w:rFonts w:ascii="Sylfaen" w:eastAsia="Sylfaen" w:hAnsi="Sylfaen" w:cs="Sylfaen"/>
              </w:rPr>
              <w:t xml:space="preserve"> </w:t>
            </w:r>
            <w:proofErr w:type="spellStart"/>
            <w:r w:rsidRPr="0054314E">
              <w:rPr>
                <w:rFonts w:ascii="Sylfaen" w:eastAsia="Sylfaen" w:hAnsi="Sylfaen" w:cs="Sylfaen"/>
              </w:rPr>
              <w:t>არ</w:t>
            </w:r>
            <w:proofErr w:type="spellEnd"/>
            <w:r w:rsidRPr="0054314E">
              <w:rPr>
                <w:rFonts w:ascii="Sylfaen" w:eastAsia="Sylfaen" w:hAnsi="Sylfaen" w:cs="Sylfaen"/>
              </w:rPr>
              <w:t xml:space="preserve"> </w:t>
            </w:r>
            <w:proofErr w:type="spellStart"/>
            <w:r w:rsidRPr="0054314E">
              <w:rPr>
                <w:rFonts w:ascii="Sylfaen" w:eastAsia="Sylfaen" w:hAnsi="Sylfaen" w:cs="Sylfaen"/>
              </w:rPr>
              <w:t>აგებს</w:t>
            </w:r>
            <w:proofErr w:type="spellEnd"/>
            <w:r w:rsidRPr="0054314E">
              <w:rPr>
                <w:rFonts w:ascii="Sylfaen" w:eastAsia="Sylfaen" w:hAnsi="Sylfaen" w:cs="Sylfaen"/>
              </w:rPr>
              <w:t xml:space="preserve"> </w:t>
            </w:r>
            <w:proofErr w:type="spellStart"/>
            <w:r w:rsidRPr="0054314E">
              <w:rPr>
                <w:rFonts w:ascii="Sylfaen" w:eastAsia="Sylfaen" w:hAnsi="Sylfaen" w:cs="Sylfaen"/>
              </w:rPr>
              <w:t>პასუხს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მეორე</w:t>
            </w:r>
            <w:proofErr w:type="spellEnd"/>
            <w:r w:rsidRPr="0054314E">
              <w:rPr>
                <w:rFonts w:ascii="Sylfaen" w:eastAsia="Sylfaen" w:hAnsi="Sylfaen" w:cs="Sylfaen"/>
              </w:rPr>
              <w:t xml:space="preserve">  </w:t>
            </w:r>
            <w:proofErr w:type="spellStart"/>
            <w:r w:rsidRPr="0054314E">
              <w:rPr>
                <w:rFonts w:ascii="Sylfaen" w:eastAsia="Sylfaen" w:hAnsi="Sylfaen" w:cs="Sylfaen"/>
              </w:rPr>
              <w:t>მხარის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წინაშე</w:t>
            </w:r>
            <w:proofErr w:type="spellEnd"/>
            <w:r w:rsidRPr="0054314E">
              <w:rPr>
                <w:rFonts w:ascii="Sylfaen" w:eastAsia="Sylfaen" w:hAnsi="Sylfaen" w:cs="Sylfaen"/>
              </w:rPr>
              <w:t xml:space="preserve"> </w:t>
            </w:r>
            <w:proofErr w:type="spellStart"/>
            <w:r w:rsidRPr="0054314E">
              <w:rPr>
                <w:rFonts w:ascii="Sylfaen" w:eastAsia="Sylfaen" w:hAnsi="Sylfaen" w:cs="Sylfaen"/>
              </w:rPr>
              <w:t>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თავისუფლდება</w:t>
            </w:r>
            <w:proofErr w:type="spellEnd"/>
            <w:r w:rsidRPr="0054314E">
              <w:rPr>
                <w:rFonts w:ascii="Sylfaen" w:eastAsia="Sylfaen" w:hAnsi="Sylfaen" w:cs="Sylfaen"/>
              </w:rPr>
              <w:t xml:space="preserve"> </w:t>
            </w:r>
            <w:proofErr w:type="spellStart"/>
            <w:r w:rsidRPr="0054314E">
              <w:rPr>
                <w:rFonts w:ascii="Sylfaen" w:eastAsia="Sylfaen" w:hAnsi="Sylfaen" w:cs="Sylfaen"/>
              </w:rPr>
              <w:t>პასუხისმგებლობისაგან</w:t>
            </w:r>
            <w:proofErr w:type="spellEnd"/>
            <w:r w:rsidRPr="0054314E">
              <w:rPr>
                <w:rFonts w:ascii="Sylfaen" w:eastAsia="Sylfaen" w:hAnsi="Sylfaen" w:cs="Sylfaen"/>
              </w:rPr>
              <w:t xml:space="preserve"> </w:t>
            </w:r>
            <w:proofErr w:type="spellStart"/>
            <w:r w:rsidRPr="0054314E">
              <w:rPr>
                <w:rFonts w:ascii="Sylfaen" w:eastAsia="Sylfaen" w:hAnsi="Sylfaen" w:cs="Sylfaen"/>
              </w:rPr>
              <w:t>საკუთარი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ვალდებულებების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შეუსრულებლობის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ან</w:t>
            </w:r>
            <w:proofErr w:type="spellEnd"/>
            <w:r w:rsidRPr="0054314E">
              <w:rPr>
                <w:rFonts w:ascii="Sylfaen" w:eastAsia="Sylfaen" w:hAnsi="Sylfaen" w:cs="Sylfaen"/>
              </w:rPr>
              <w:t xml:space="preserve"> </w:t>
            </w:r>
            <w:proofErr w:type="spellStart"/>
            <w:r w:rsidRPr="0054314E">
              <w:rPr>
                <w:rFonts w:ascii="Sylfaen" w:eastAsia="Sylfaen" w:hAnsi="Sylfaen" w:cs="Sylfaen"/>
              </w:rPr>
              <w:t>არასათანადოდ</w:t>
            </w:r>
            <w:proofErr w:type="spellEnd"/>
            <w:r w:rsidRPr="0054314E">
              <w:rPr>
                <w:rFonts w:ascii="Sylfaen" w:eastAsia="Sylfaen" w:hAnsi="Sylfaen" w:cs="Sylfaen"/>
              </w:rPr>
              <w:t xml:space="preserve"> (</w:t>
            </w:r>
            <w:proofErr w:type="spellStart"/>
            <w:r w:rsidRPr="0054314E">
              <w:rPr>
                <w:rFonts w:ascii="Sylfaen" w:eastAsia="Sylfaen" w:hAnsi="Sylfaen" w:cs="Sylfaen"/>
              </w:rPr>
              <w:t>ნაწილობრივ</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შესრულების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გამო</w:t>
            </w:r>
            <w:proofErr w:type="spellEnd"/>
            <w:r w:rsidRPr="0054314E">
              <w:rPr>
                <w:rFonts w:ascii="Sylfaen" w:eastAsia="Sylfaen" w:hAnsi="Sylfaen" w:cs="Sylfaen"/>
              </w:rPr>
              <w:t xml:space="preserve">, </w:t>
            </w:r>
            <w:proofErr w:type="spellStart"/>
            <w:r w:rsidRPr="0054314E">
              <w:rPr>
                <w:rFonts w:ascii="Sylfaen" w:eastAsia="Sylfaen" w:hAnsi="Sylfaen" w:cs="Sylfaen"/>
              </w:rPr>
              <w:t>თუ</w:t>
            </w:r>
            <w:proofErr w:type="spellEnd"/>
            <w:r w:rsidRPr="0054314E">
              <w:rPr>
                <w:rFonts w:ascii="Sylfaen" w:eastAsia="Sylfaen" w:hAnsi="Sylfaen" w:cs="Sylfaen"/>
              </w:rPr>
              <w:t xml:space="preserve"> </w:t>
            </w:r>
            <w:proofErr w:type="spellStart"/>
            <w:r w:rsidRPr="0054314E">
              <w:rPr>
                <w:rFonts w:ascii="Sylfaen" w:eastAsia="Sylfaen" w:hAnsi="Sylfaen" w:cs="Sylfaen"/>
              </w:rPr>
              <w:t>ამის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მიზეზი</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გახდა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საგანგებო</w:t>
            </w:r>
            <w:proofErr w:type="spellEnd"/>
            <w:r w:rsidRPr="0054314E">
              <w:rPr>
                <w:rFonts w:ascii="Sylfaen" w:eastAsia="Sylfaen" w:hAnsi="Sylfaen" w:cs="Sylfaen"/>
              </w:rPr>
              <w:t xml:space="preserve"> </w:t>
            </w:r>
            <w:proofErr w:type="spellStart"/>
            <w:r w:rsidRPr="0054314E">
              <w:rPr>
                <w:rFonts w:ascii="Sylfaen" w:eastAsia="Sylfaen" w:hAnsi="Sylfaen" w:cs="Sylfaen"/>
              </w:rPr>
              <w:t>ხასიათის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მქონე</w:t>
            </w:r>
            <w:proofErr w:type="spellEnd"/>
            <w:r w:rsidRPr="0054314E">
              <w:rPr>
                <w:rFonts w:ascii="Sylfaen" w:eastAsia="Sylfaen" w:hAnsi="Sylfaen" w:cs="Sylfaen"/>
              </w:rPr>
              <w:t xml:space="preserve"> </w:t>
            </w:r>
            <w:r w:rsidRPr="0054314E">
              <w:rPr>
                <w:rFonts w:ascii="Sylfaen" w:eastAsia="Sylfaen" w:hAnsi="Sylfaen" w:cs="Sylfaen"/>
                <w:lang w:val="ka-GE"/>
              </w:rPr>
              <w:t>დაუძლეველი</w:t>
            </w:r>
            <w:r w:rsidRPr="0054314E">
              <w:rPr>
                <w:rFonts w:ascii="Sylfaen" w:eastAsia="Sylfaen" w:hAnsi="Sylfaen" w:cs="Sylfaen"/>
              </w:rPr>
              <w:t xml:space="preserve"> </w:t>
            </w:r>
            <w:proofErr w:type="spellStart"/>
            <w:r w:rsidRPr="0054314E">
              <w:rPr>
                <w:rFonts w:ascii="Sylfaen" w:eastAsia="Sylfaen" w:hAnsi="Sylfaen" w:cs="Sylfaen"/>
              </w:rPr>
              <w:t>ძალა</w:t>
            </w:r>
            <w:proofErr w:type="spellEnd"/>
            <w:r w:rsidRPr="0054314E">
              <w:rPr>
                <w:rFonts w:ascii="Sylfaen" w:eastAsia="Sylfaen" w:hAnsi="Sylfaen" w:cs="Sylfaen"/>
              </w:rPr>
              <w:t xml:space="preserve">, </w:t>
            </w:r>
            <w:proofErr w:type="spellStart"/>
            <w:r w:rsidRPr="0054314E">
              <w:rPr>
                <w:rFonts w:ascii="Sylfaen" w:eastAsia="Sylfaen" w:hAnsi="Sylfaen" w:cs="Sylfaen"/>
              </w:rPr>
              <w:t>რომლის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წარმოშობაზე</w:t>
            </w:r>
            <w:proofErr w:type="spellEnd"/>
            <w:r w:rsidRPr="0054314E">
              <w:rPr>
                <w:rFonts w:ascii="Sylfaen" w:eastAsia="Sylfaen" w:hAnsi="Sylfaen" w:cs="Sylfaen"/>
              </w:rPr>
              <w:t xml:space="preserve"> </w:t>
            </w:r>
            <w:proofErr w:type="spellStart"/>
            <w:r w:rsidRPr="0054314E">
              <w:rPr>
                <w:rFonts w:ascii="Sylfaen" w:eastAsia="Sylfaen" w:hAnsi="Sylfaen" w:cs="Sylfaen"/>
              </w:rPr>
              <w:t>ხელშეკრულების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მონაწილე</w:t>
            </w:r>
            <w:proofErr w:type="spellEnd"/>
            <w:r w:rsidRPr="0054314E">
              <w:rPr>
                <w:rFonts w:ascii="Sylfaen" w:eastAsia="Sylfaen" w:hAnsi="Sylfaen" w:cs="Sylfaen"/>
              </w:rPr>
              <w:t xml:space="preserve"> </w:t>
            </w:r>
            <w:proofErr w:type="spellStart"/>
            <w:r w:rsidRPr="0054314E">
              <w:rPr>
                <w:rFonts w:ascii="Sylfaen" w:eastAsia="Sylfaen" w:hAnsi="Sylfaen" w:cs="Sylfaen"/>
              </w:rPr>
              <w:t>მხარეები</w:t>
            </w:r>
            <w:proofErr w:type="spellEnd"/>
            <w:r w:rsidRPr="0054314E">
              <w:rPr>
                <w:rFonts w:ascii="Sylfaen" w:eastAsia="Sylfaen" w:hAnsi="Sylfaen" w:cs="Sylfaen"/>
              </w:rPr>
              <w:t xml:space="preserve"> </w:t>
            </w:r>
            <w:proofErr w:type="spellStart"/>
            <w:r w:rsidRPr="0054314E">
              <w:rPr>
                <w:rFonts w:ascii="Sylfaen" w:eastAsia="Sylfaen" w:hAnsi="Sylfaen" w:cs="Sylfaen"/>
              </w:rPr>
              <w:t>პასუხს</w:t>
            </w:r>
            <w:proofErr w:type="spellEnd"/>
            <w:r w:rsidRPr="0054314E">
              <w:rPr>
                <w:rFonts w:ascii="Sylfaen" w:eastAsia="Sylfaen" w:hAnsi="Sylfaen" w:cs="Sylfaen"/>
              </w:rPr>
              <w:t xml:space="preserve"> </w:t>
            </w:r>
            <w:proofErr w:type="spellStart"/>
            <w:r w:rsidRPr="0054314E">
              <w:rPr>
                <w:rFonts w:ascii="Sylfaen" w:eastAsia="Sylfaen" w:hAnsi="Sylfaen" w:cs="Sylfaen"/>
              </w:rPr>
              <w:t>არ</w:t>
            </w:r>
            <w:proofErr w:type="spellEnd"/>
            <w:r w:rsidRPr="0054314E">
              <w:rPr>
                <w:rFonts w:ascii="Sylfaen" w:eastAsia="Sylfaen" w:hAnsi="Sylfaen" w:cs="Sylfaen"/>
              </w:rPr>
              <w:t xml:space="preserve"> </w:t>
            </w:r>
            <w:proofErr w:type="spellStart"/>
            <w:r w:rsidRPr="0054314E">
              <w:rPr>
                <w:rFonts w:ascii="Sylfaen" w:eastAsia="Sylfaen" w:hAnsi="Sylfaen" w:cs="Sylfaen"/>
              </w:rPr>
              <w:t>აგებენ</w:t>
            </w:r>
            <w:proofErr w:type="spellEnd"/>
            <w:r w:rsidRPr="0054314E">
              <w:rPr>
                <w:rFonts w:ascii="Sylfaen" w:eastAsia="Sylfaen" w:hAnsi="Sylfaen" w:cs="Sylfaen"/>
              </w:rPr>
              <w:t xml:space="preserve"> </w:t>
            </w:r>
            <w:proofErr w:type="spellStart"/>
            <w:r w:rsidRPr="0054314E">
              <w:rPr>
                <w:rFonts w:ascii="Sylfaen" w:eastAsia="Sylfaen" w:hAnsi="Sylfaen" w:cs="Sylfaen"/>
              </w:rPr>
              <w:t>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რომლის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არსებობის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ან</w:t>
            </w:r>
            <w:proofErr w:type="spellEnd"/>
            <w:r w:rsidRPr="0054314E">
              <w:rPr>
                <w:rFonts w:ascii="Sylfaen" w:eastAsia="Sylfaen" w:hAnsi="Sylfaen" w:cs="Sylfaen"/>
              </w:rPr>
              <w:t xml:space="preserve"> </w:t>
            </w:r>
            <w:proofErr w:type="spellStart"/>
            <w:r w:rsidRPr="0054314E">
              <w:rPr>
                <w:rFonts w:ascii="Sylfaen" w:eastAsia="Sylfaen" w:hAnsi="Sylfaen" w:cs="Sylfaen"/>
              </w:rPr>
              <w:t>წარმოშობის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lastRenderedPageBreak/>
              <w:t>შესახებ</w:t>
            </w:r>
            <w:proofErr w:type="spellEnd"/>
            <w:r w:rsidRPr="0054314E">
              <w:rPr>
                <w:rFonts w:ascii="Sylfaen" w:eastAsia="Sylfaen" w:hAnsi="Sylfaen" w:cs="Sylfaen"/>
              </w:rPr>
              <w:t xml:space="preserve"> </w:t>
            </w:r>
            <w:proofErr w:type="spellStart"/>
            <w:r w:rsidRPr="0054314E">
              <w:rPr>
                <w:rFonts w:ascii="Sylfaen" w:eastAsia="Sylfaen" w:hAnsi="Sylfaen" w:cs="Sylfaen"/>
              </w:rPr>
              <w:t>ხელშეკრულების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დადების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მომენტში</w:t>
            </w:r>
            <w:proofErr w:type="spellEnd"/>
            <w:r w:rsidRPr="0054314E">
              <w:rPr>
                <w:rFonts w:ascii="Sylfaen" w:eastAsia="Sylfaen" w:hAnsi="Sylfaen" w:cs="Sylfaen"/>
              </w:rPr>
              <w:t xml:space="preserve"> </w:t>
            </w:r>
            <w:proofErr w:type="spellStart"/>
            <w:r w:rsidRPr="0054314E">
              <w:rPr>
                <w:rFonts w:ascii="Sylfaen" w:eastAsia="Sylfaen" w:hAnsi="Sylfaen" w:cs="Sylfaen"/>
              </w:rPr>
              <w:t>არ</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შეეძლოთ</w:t>
            </w:r>
            <w:proofErr w:type="spellEnd"/>
            <w:r w:rsidRPr="0054314E">
              <w:rPr>
                <w:rFonts w:ascii="Sylfaen" w:eastAsia="Sylfaen" w:hAnsi="Sylfaen" w:cs="Sylfaen"/>
              </w:rPr>
              <w:t xml:space="preserve"> </w:t>
            </w:r>
            <w:proofErr w:type="spellStart"/>
            <w:r w:rsidRPr="0054314E">
              <w:rPr>
                <w:rFonts w:ascii="Sylfaen" w:eastAsia="Sylfaen" w:hAnsi="Sylfaen" w:cs="Sylfaen"/>
              </w:rPr>
              <w:t>სცოდნოდათ</w:t>
            </w:r>
            <w:proofErr w:type="spellEnd"/>
            <w:r w:rsidRPr="0054314E">
              <w:rPr>
                <w:rFonts w:ascii="Sylfaen" w:eastAsia="Sylfaen" w:hAnsi="Sylfaen" w:cs="Sylfaen"/>
              </w:rPr>
              <w:t>.</w:t>
            </w:r>
          </w:p>
          <w:p w14:paraId="480B89F0"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1</w:t>
            </w:r>
            <w:r w:rsidR="00ED6418">
              <w:rPr>
                <w:rFonts w:ascii="Sylfaen" w:eastAsia="Sylfaen" w:hAnsi="Sylfaen" w:cs="Sylfaen"/>
                <w:lang w:val="ka-GE"/>
              </w:rPr>
              <w:t>2</w:t>
            </w:r>
            <w:r w:rsidRPr="0054314E">
              <w:rPr>
                <w:rFonts w:ascii="Sylfaen" w:eastAsia="Sylfaen" w:hAnsi="Sylfaen" w:cs="Sylfaen"/>
              </w:rPr>
              <w:t xml:space="preserve">.2. </w:t>
            </w:r>
            <w:proofErr w:type="spellStart"/>
            <w:r w:rsidRPr="0054314E">
              <w:rPr>
                <w:rFonts w:ascii="Sylfaen" w:eastAsia="Sylfaen" w:hAnsi="Sylfaen" w:cs="Sylfaen"/>
              </w:rPr>
              <w:t>დაუძლეველ</w:t>
            </w:r>
            <w:proofErr w:type="spellEnd"/>
            <w:r w:rsidRPr="0054314E">
              <w:rPr>
                <w:rFonts w:ascii="Sylfaen" w:eastAsia="Sylfaen" w:hAnsi="Sylfaen" w:cs="Sylfaen"/>
              </w:rPr>
              <w:t xml:space="preserve"> </w:t>
            </w:r>
            <w:proofErr w:type="spellStart"/>
            <w:r w:rsidRPr="0054314E">
              <w:rPr>
                <w:rFonts w:ascii="Sylfaen" w:eastAsia="Sylfaen" w:hAnsi="Sylfaen" w:cs="Sylfaen"/>
              </w:rPr>
              <w:t>ძალად</w:t>
            </w:r>
            <w:proofErr w:type="spellEnd"/>
            <w:r w:rsidRPr="0054314E">
              <w:rPr>
                <w:rFonts w:ascii="Sylfaen" w:eastAsia="Sylfaen" w:hAnsi="Sylfaen" w:cs="Sylfaen"/>
              </w:rPr>
              <w:t xml:space="preserve"> </w:t>
            </w:r>
            <w:proofErr w:type="spellStart"/>
            <w:r w:rsidRPr="0054314E">
              <w:rPr>
                <w:rFonts w:ascii="Sylfaen" w:eastAsia="Sylfaen" w:hAnsi="Sylfaen" w:cs="Sylfaen"/>
              </w:rPr>
              <w:t>ჩაითვლება</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შემდეგი</w:t>
            </w:r>
            <w:proofErr w:type="spellEnd"/>
            <w:r w:rsidRPr="0054314E">
              <w:rPr>
                <w:rFonts w:ascii="Sylfaen" w:eastAsia="Sylfaen" w:hAnsi="Sylfaen" w:cs="Sylfaen"/>
              </w:rPr>
              <w:t xml:space="preserve"> (</w:t>
            </w:r>
            <w:proofErr w:type="spellStart"/>
            <w:r w:rsidRPr="0054314E">
              <w:rPr>
                <w:rFonts w:ascii="Sylfaen" w:eastAsia="Sylfaen" w:hAnsi="Sylfaen" w:cs="Sylfaen"/>
              </w:rPr>
              <w:t>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არა</w:t>
            </w:r>
            <w:proofErr w:type="spellEnd"/>
            <w:r w:rsidRPr="0054314E">
              <w:rPr>
                <w:rFonts w:ascii="Sylfaen" w:eastAsia="Sylfaen" w:hAnsi="Sylfaen" w:cs="Sylfaen"/>
              </w:rPr>
              <w:t xml:space="preserve"> </w:t>
            </w:r>
            <w:proofErr w:type="spellStart"/>
            <w:r w:rsidRPr="0054314E">
              <w:rPr>
                <w:rFonts w:ascii="Sylfaen" w:eastAsia="Sylfaen" w:hAnsi="Sylfaen" w:cs="Sylfaen"/>
              </w:rPr>
              <w:t>მხოლოდ</w:t>
            </w:r>
            <w:proofErr w:type="spellEnd"/>
            <w:r w:rsidRPr="0054314E">
              <w:rPr>
                <w:rFonts w:ascii="Sylfaen" w:eastAsia="Sylfaen" w:hAnsi="Sylfaen" w:cs="Sylfaen"/>
              </w:rPr>
              <w:t>):</w:t>
            </w:r>
          </w:p>
          <w:p w14:paraId="7DB78F5B"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 xml:space="preserve">ა) </w:t>
            </w:r>
            <w:proofErr w:type="spellStart"/>
            <w:r w:rsidRPr="0054314E">
              <w:rPr>
                <w:rFonts w:ascii="Sylfaen" w:eastAsia="Sylfaen" w:hAnsi="Sylfaen" w:cs="Sylfaen"/>
              </w:rPr>
              <w:t>სტიქიური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უბედურებანი</w:t>
            </w:r>
            <w:proofErr w:type="spellEnd"/>
            <w:r w:rsidRPr="0054314E">
              <w:rPr>
                <w:rFonts w:ascii="Sylfaen" w:eastAsia="Sylfaen" w:hAnsi="Sylfaen" w:cs="Sylfaen"/>
              </w:rPr>
              <w:t xml:space="preserve"> (</w:t>
            </w:r>
            <w:proofErr w:type="spellStart"/>
            <w:r w:rsidRPr="0054314E">
              <w:rPr>
                <w:rFonts w:ascii="Sylfaen" w:eastAsia="Sylfaen" w:hAnsi="Sylfaen" w:cs="Sylfaen"/>
              </w:rPr>
              <w:t>ხანძარი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წყალდიდობა</w:t>
            </w:r>
            <w:proofErr w:type="spellEnd"/>
            <w:r w:rsidRPr="0054314E">
              <w:rPr>
                <w:rFonts w:ascii="Sylfaen" w:eastAsia="Sylfaen" w:hAnsi="Sylfaen" w:cs="Sylfaen"/>
              </w:rPr>
              <w:t xml:space="preserve">, </w:t>
            </w:r>
            <w:proofErr w:type="spellStart"/>
            <w:r w:rsidRPr="0054314E">
              <w:rPr>
                <w:rFonts w:ascii="Sylfaen" w:eastAsia="Sylfaen" w:hAnsi="Sylfaen" w:cs="Sylfaen"/>
              </w:rPr>
              <w:t>მიწისძვრა</w:t>
            </w:r>
            <w:proofErr w:type="spellEnd"/>
            <w:r w:rsidRPr="0054314E">
              <w:rPr>
                <w:rFonts w:ascii="Sylfaen" w:eastAsia="Sylfaen" w:hAnsi="Sylfaen" w:cs="Sylfaen"/>
              </w:rPr>
              <w:t xml:space="preserve">, </w:t>
            </w:r>
            <w:proofErr w:type="spellStart"/>
            <w:r w:rsidRPr="0054314E">
              <w:rPr>
                <w:rFonts w:ascii="Sylfaen" w:eastAsia="Sylfaen" w:hAnsi="Sylfaen" w:cs="Sylfaen"/>
              </w:rPr>
              <w:t>შტორმი</w:t>
            </w:r>
            <w:proofErr w:type="spellEnd"/>
            <w:r w:rsidRPr="0054314E">
              <w:rPr>
                <w:rFonts w:ascii="Sylfaen" w:eastAsia="Sylfaen" w:hAnsi="Sylfaen" w:cs="Sylfaen"/>
              </w:rPr>
              <w:t xml:space="preserve"> </w:t>
            </w:r>
            <w:proofErr w:type="spellStart"/>
            <w:r w:rsidRPr="0054314E">
              <w:rPr>
                <w:rFonts w:ascii="Sylfaen" w:eastAsia="Sylfaen" w:hAnsi="Sylfaen" w:cs="Sylfaen"/>
              </w:rPr>
              <w:t>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სხვა</w:t>
            </w:r>
            <w:proofErr w:type="spellEnd"/>
            <w:r w:rsidRPr="0054314E">
              <w:rPr>
                <w:rFonts w:ascii="Sylfaen" w:eastAsia="Sylfaen" w:hAnsi="Sylfaen" w:cs="Sylfaen"/>
              </w:rPr>
              <w:t>);</w:t>
            </w:r>
          </w:p>
          <w:p w14:paraId="060387BB"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 xml:space="preserve">ბ) </w:t>
            </w:r>
            <w:proofErr w:type="spellStart"/>
            <w:r w:rsidRPr="0054314E">
              <w:rPr>
                <w:rFonts w:ascii="Sylfaen" w:eastAsia="Sylfaen" w:hAnsi="Sylfaen" w:cs="Sylfaen"/>
              </w:rPr>
              <w:t>გამოცხადებული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ან</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გამოუცხადებელი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ომი</w:t>
            </w:r>
            <w:proofErr w:type="spellEnd"/>
            <w:r w:rsidRPr="0054314E">
              <w:rPr>
                <w:rFonts w:ascii="Sylfaen" w:eastAsia="Sylfaen" w:hAnsi="Sylfaen" w:cs="Sylfaen"/>
              </w:rPr>
              <w:t xml:space="preserve">, </w:t>
            </w:r>
            <w:proofErr w:type="spellStart"/>
            <w:r w:rsidRPr="0054314E">
              <w:rPr>
                <w:rFonts w:ascii="Sylfaen" w:eastAsia="Sylfaen" w:hAnsi="Sylfaen" w:cs="Sylfaen"/>
              </w:rPr>
              <w:t>სამოქალაქო</w:t>
            </w:r>
            <w:proofErr w:type="spellEnd"/>
            <w:r w:rsidRPr="0054314E">
              <w:rPr>
                <w:rFonts w:ascii="Sylfaen" w:eastAsia="Sylfaen" w:hAnsi="Sylfaen" w:cs="Sylfaen"/>
              </w:rPr>
              <w:t xml:space="preserve"> </w:t>
            </w:r>
            <w:proofErr w:type="spellStart"/>
            <w:r w:rsidRPr="0054314E">
              <w:rPr>
                <w:rFonts w:ascii="Sylfaen" w:eastAsia="Sylfaen" w:hAnsi="Sylfaen" w:cs="Sylfaen"/>
              </w:rPr>
              <w:t>არეულობა</w:t>
            </w:r>
            <w:proofErr w:type="spellEnd"/>
            <w:r w:rsidRPr="0054314E">
              <w:rPr>
                <w:rFonts w:ascii="Sylfaen" w:eastAsia="Sylfaen" w:hAnsi="Sylfaen" w:cs="Sylfaen"/>
              </w:rPr>
              <w:t xml:space="preserve">, </w:t>
            </w:r>
            <w:proofErr w:type="spellStart"/>
            <w:r w:rsidRPr="0054314E">
              <w:rPr>
                <w:rFonts w:ascii="Sylfaen" w:eastAsia="Sylfaen" w:hAnsi="Sylfaen" w:cs="Sylfaen"/>
              </w:rPr>
              <w:t>ნებისმიერი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სახის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საომარი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მოქმედებები</w:t>
            </w:r>
            <w:proofErr w:type="spellEnd"/>
            <w:r w:rsidRPr="0054314E">
              <w:rPr>
                <w:rFonts w:ascii="Sylfaen" w:eastAsia="Sylfaen" w:hAnsi="Sylfaen" w:cs="Sylfaen"/>
              </w:rPr>
              <w:t xml:space="preserve">, </w:t>
            </w:r>
            <w:commentRangeStart w:id="23"/>
            <w:proofErr w:type="spellStart"/>
            <w:r w:rsidRPr="0054314E">
              <w:rPr>
                <w:rFonts w:ascii="Sylfaen" w:eastAsia="Sylfaen" w:hAnsi="Sylfaen" w:cs="Sylfaen"/>
              </w:rPr>
              <w:t>საგანგებო</w:t>
            </w:r>
            <w:proofErr w:type="spellEnd"/>
            <w:r w:rsidRPr="0054314E">
              <w:rPr>
                <w:rFonts w:ascii="Sylfaen" w:eastAsia="Sylfaen" w:hAnsi="Sylfaen" w:cs="Sylfaen"/>
              </w:rPr>
              <w:t xml:space="preserve"> </w:t>
            </w:r>
            <w:proofErr w:type="spellStart"/>
            <w:r w:rsidRPr="0054314E">
              <w:rPr>
                <w:rFonts w:ascii="Sylfaen" w:eastAsia="Sylfaen" w:hAnsi="Sylfaen" w:cs="Sylfaen"/>
              </w:rPr>
              <w:t>მდგომარეობა</w:t>
            </w:r>
            <w:proofErr w:type="spellEnd"/>
            <w:r w:rsidRPr="0054314E">
              <w:rPr>
                <w:rFonts w:ascii="Sylfaen" w:eastAsia="Sylfaen" w:hAnsi="Sylfaen" w:cs="Sylfaen"/>
              </w:rPr>
              <w:t>;</w:t>
            </w:r>
          </w:p>
          <w:p w14:paraId="507AB32D"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 xml:space="preserve">გ) </w:t>
            </w:r>
            <w:proofErr w:type="spellStart"/>
            <w:r w:rsidRPr="0054314E">
              <w:rPr>
                <w:rFonts w:ascii="Sylfaen" w:eastAsia="Sylfaen" w:hAnsi="Sylfaen" w:cs="Sylfaen"/>
              </w:rPr>
              <w:t>ეპიდემიები</w:t>
            </w:r>
            <w:proofErr w:type="spellEnd"/>
            <w:r w:rsidRPr="0054314E">
              <w:rPr>
                <w:rFonts w:ascii="Sylfaen" w:eastAsia="Sylfaen" w:hAnsi="Sylfaen" w:cs="Sylfaen"/>
              </w:rPr>
              <w:t>;</w:t>
            </w:r>
            <w:commentRangeEnd w:id="23"/>
            <w:r w:rsidR="001E4802">
              <w:rPr>
                <w:rStyle w:val="CommentReference"/>
                <w:rFonts w:ascii="Calibri" w:eastAsia="Calibri" w:hAnsi="Calibri" w:cs="Times New Roman"/>
              </w:rPr>
              <w:commentReference w:id="23"/>
            </w:r>
          </w:p>
          <w:p w14:paraId="0E389F91"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 xml:space="preserve">დ) </w:t>
            </w:r>
            <w:proofErr w:type="spellStart"/>
            <w:r w:rsidRPr="0054314E">
              <w:rPr>
                <w:rFonts w:ascii="Sylfaen" w:eastAsia="Sylfaen" w:hAnsi="Sylfaen" w:cs="Sylfaen"/>
              </w:rPr>
              <w:t>ბლოკადა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ან</w:t>
            </w:r>
            <w:proofErr w:type="spellEnd"/>
            <w:r w:rsidRPr="0054314E">
              <w:rPr>
                <w:rFonts w:ascii="Sylfaen" w:eastAsia="Sylfaen" w:hAnsi="Sylfaen" w:cs="Sylfaen"/>
              </w:rPr>
              <w:t xml:space="preserve"> </w:t>
            </w:r>
            <w:proofErr w:type="spellStart"/>
            <w:r w:rsidRPr="0054314E">
              <w:rPr>
                <w:rFonts w:ascii="Sylfaen" w:eastAsia="Sylfaen" w:hAnsi="Sylfaen" w:cs="Sylfaen"/>
              </w:rPr>
              <w:t>ნებისმიერი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ეკონომიკური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ემბარგო</w:t>
            </w:r>
            <w:proofErr w:type="spellEnd"/>
            <w:r w:rsidRPr="0054314E">
              <w:rPr>
                <w:rFonts w:ascii="Sylfaen" w:eastAsia="Sylfaen" w:hAnsi="Sylfaen" w:cs="Sylfaen"/>
              </w:rPr>
              <w:t>;</w:t>
            </w:r>
          </w:p>
          <w:p w14:paraId="2D4E2577"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 xml:space="preserve">ე) </w:t>
            </w:r>
            <w:proofErr w:type="spellStart"/>
            <w:r w:rsidRPr="0054314E">
              <w:rPr>
                <w:rFonts w:ascii="Sylfaen" w:eastAsia="Sylfaen" w:hAnsi="Sylfaen" w:cs="Sylfaen"/>
              </w:rPr>
              <w:t>ხელისუფლების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ნებისმიერი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ერთეულის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ან</w:t>
            </w:r>
            <w:proofErr w:type="spellEnd"/>
            <w:r w:rsidRPr="0054314E">
              <w:rPr>
                <w:rFonts w:ascii="Sylfaen" w:eastAsia="Sylfaen" w:hAnsi="Sylfaen" w:cs="Sylfaen"/>
              </w:rPr>
              <w:t xml:space="preserve"> </w:t>
            </w:r>
            <w:proofErr w:type="spellStart"/>
            <w:r w:rsidRPr="0054314E">
              <w:rPr>
                <w:rFonts w:ascii="Sylfaen" w:eastAsia="Sylfaen" w:hAnsi="Sylfaen" w:cs="Sylfaen"/>
              </w:rPr>
              <w:t>ხელისუფლების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მიერ</w:t>
            </w:r>
            <w:proofErr w:type="spellEnd"/>
            <w:r w:rsidRPr="0054314E">
              <w:rPr>
                <w:rFonts w:ascii="Sylfaen" w:eastAsia="Sylfaen" w:hAnsi="Sylfaen" w:cs="Sylfaen"/>
              </w:rPr>
              <w:t xml:space="preserve"> </w:t>
            </w:r>
            <w:proofErr w:type="spellStart"/>
            <w:r w:rsidRPr="0054314E">
              <w:rPr>
                <w:rFonts w:ascii="Sylfaen" w:eastAsia="Sylfaen" w:hAnsi="Sylfaen" w:cs="Sylfaen"/>
              </w:rPr>
              <w:t>საამისოდ</w:t>
            </w:r>
            <w:proofErr w:type="spellEnd"/>
            <w:r w:rsidRPr="0054314E">
              <w:rPr>
                <w:rFonts w:ascii="Sylfaen" w:eastAsia="Sylfaen" w:hAnsi="Sylfaen" w:cs="Sylfaen"/>
              </w:rPr>
              <w:t xml:space="preserve"> </w:t>
            </w:r>
            <w:proofErr w:type="spellStart"/>
            <w:r w:rsidRPr="0054314E">
              <w:rPr>
                <w:rFonts w:ascii="Sylfaen" w:eastAsia="Sylfaen" w:hAnsi="Sylfaen" w:cs="Sylfaen"/>
              </w:rPr>
              <w:t>კომპეტენტურად</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განსაზღვრული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ორგანოს</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გადაწყვეტილება</w:t>
            </w:r>
            <w:proofErr w:type="spellEnd"/>
            <w:r w:rsidRPr="0054314E">
              <w:rPr>
                <w:rFonts w:ascii="Sylfaen" w:eastAsia="Sylfaen" w:hAnsi="Sylfaen" w:cs="Sylfaen"/>
              </w:rPr>
              <w:t xml:space="preserve"> </w:t>
            </w:r>
            <w:proofErr w:type="spellStart"/>
            <w:r w:rsidRPr="0054314E">
              <w:rPr>
                <w:rFonts w:ascii="Sylfaen" w:eastAsia="Sylfaen" w:hAnsi="Sylfaen" w:cs="Sylfaen"/>
              </w:rPr>
              <w:t>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ისეთი</w:t>
            </w:r>
            <w:proofErr w:type="spellEnd"/>
            <w:r w:rsidRPr="0054314E">
              <w:rPr>
                <w:rFonts w:ascii="Sylfaen" w:eastAsia="Sylfaen" w:hAnsi="Sylfaen" w:cs="Sylfaen"/>
              </w:rPr>
              <w:t xml:space="preserve"> </w:t>
            </w:r>
            <w:proofErr w:type="spellStart"/>
            <w:r w:rsidRPr="0054314E">
              <w:rPr>
                <w:rFonts w:ascii="Sylfaen" w:eastAsia="Sylfaen" w:hAnsi="Sylfaen" w:cs="Sylfaen"/>
              </w:rPr>
              <w:t>ნორმატიული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აქტის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გამოცემა</w:t>
            </w:r>
            <w:proofErr w:type="spellEnd"/>
            <w:r w:rsidRPr="0054314E">
              <w:rPr>
                <w:rFonts w:ascii="Sylfaen" w:eastAsia="Sylfaen" w:hAnsi="Sylfaen" w:cs="Sylfaen"/>
              </w:rPr>
              <w:t xml:space="preserve">, </w:t>
            </w:r>
            <w:proofErr w:type="spellStart"/>
            <w:r w:rsidRPr="0054314E">
              <w:rPr>
                <w:rFonts w:ascii="Sylfaen" w:eastAsia="Sylfaen" w:hAnsi="Sylfaen" w:cs="Sylfaen"/>
              </w:rPr>
              <w:t>რომელიც</w:t>
            </w:r>
            <w:proofErr w:type="spellEnd"/>
            <w:r w:rsidRPr="0054314E">
              <w:rPr>
                <w:rFonts w:ascii="Sylfaen" w:eastAsia="Sylfaen" w:hAnsi="Sylfaen" w:cs="Sylfaen"/>
              </w:rPr>
              <w:t xml:space="preserve"> </w:t>
            </w:r>
            <w:proofErr w:type="spellStart"/>
            <w:r w:rsidRPr="0054314E">
              <w:rPr>
                <w:rFonts w:ascii="Sylfaen" w:eastAsia="Sylfaen" w:hAnsi="Sylfaen" w:cs="Sylfaen"/>
              </w:rPr>
              <w:t>ზემოქმედებს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მხარეების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მიერ</w:t>
            </w:r>
            <w:proofErr w:type="spellEnd"/>
            <w:r w:rsidRPr="0054314E">
              <w:rPr>
                <w:rFonts w:ascii="Sylfaen" w:eastAsia="Sylfaen" w:hAnsi="Sylfaen" w:cs="Sylfaen"/>
              </w:rPr>
              <w:t xml:space="preserve"> </w:t>
            </w:r>
            <w:proofErr w:type="spellStart"/>
            <w:r w:rsidRPr="0054314E">
              <w:rPr>
                <w:rFonts w:ascii="Sylfaen" w:eastAsia="Sylfaen" w:hAnsi="Sylfaen" w:cs="Sylfaen"/>
              </w:rPr>
              <w:t>ხელშეკრულებით</w:t>
            </w:r>
            <w:proofErr w:type="spellEnd"/>
            <w:r w:rsidRPr="0054314E">
              <w:rPr>
                <w:rFonts w:ascii="Sylfaen" w:eastAsia="Sylfaen" w:hAnsi="Sylfaen" w:cs="Sylfaen"/>
              </w:rPr>
              <w:t xml:space="preserve"> </w:t>
            </w:r>
            <w:proofErr w:type="spellStart"/>
            <w:r w:rsidRPr="0054314E">
              <w:rPr>
                <w:rFonts w:ascii="Sylfaen" w:eastAsia="Sylfaen" w:hAnsi="Sylfaen" w:cs="Sylfaen"/>
              </w:rPr>
              <w:t>ნაკისრი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ვალდებულებების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შესრულებაზე</w:t>
            </w:r>
            <w:proofErr w:type="spellEnd"/>
            <w:r w:rsidRPr="0054314E">
              <w:rPr>
                <w:rFonts w:ascii="Sylfaen" w:eastAsia="Sylfaen" w:hAnsi="Sylfaen" w:cs="Sylfaen"/>
              </w:rPr>
              <w:t xml:space="preserve"> </w:t>
            </w:r>
            <w:proofErr w:type="spellStart"/>
            <w:r w:rsidRPr="0054314E">
              <w:rPr>
                <w:rFonts w:ascii="Sylfaen" w:eastAsia="Sylfaen" w:hAnsi="Sylfaen" w:cs="Sylfaen"/>
              </w:rPr>
              <w:t>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ცვლის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წყვეტს</w:t>
            </w:r>
            <w:proofErr w:type="spellEnd"/>
            <w:r w:rsidRPr="0054314E">
              <w:rPr>
                <w:rFonts w:ascii="Sylfaen" w:eastAsia="Sylfaen" w:hAnsi="Sylfaen" w:cs="Sylfaen"/>
              </w:rPr>
              <w:t xml:space="preserve"> </w:t>
            </w:r>
            <w:proofErr w:type="spellStart"/>
            <w:r w:rsidRPr="0054314E">
              <w:rPr>
                <w:rFonts w:ascii="Sylfaen" w:eastAsia="Sylfaen" w:hAnsi="Sylfaen" w:cs="Sylfaen"/>
              </w:rPr>
              <w:t>ან</w:t>
            </w:r>
            <w:proofErr w:type="spellEnd"/>
            <w:r w:rsidRPr="0054314E">
              <w:rPr>
                <w:rFonts w:ascii="Sylfaen" w:eastAsia="Sylfaen" w:hAnsi="Sylfaen" w:cs="Sylfaen"/>
              </w:rPr>
              <w:t xml:space="preserve"> </w:t>
            </w:r>
            <w:proofErr w:type="spellStart"/>
            <w:r w:rsidRPr="0054314E">
              <w:rPr>
                <w:rFonts w:ascii="Sylfaen" w:eastAsia="Sylfaen" w:hAnsi="Sylfaen" w:cs="Sylfaen"/>
              </w:rPr>
              <w:t>აჩერებს</w:t>
            </w:r>
            <w:proofErr w:type="spellEnd"/>
            <w:r w:rsidRPr="0054314E">
              <w:rPr>
                <w:rFonts w:ascii="Sylfaen" w:eastAsia="Sylfaen" w:hAnsi="Sylfaen" w:cs="Sylfaen"/>
              </w:rPr>
              <w:t xml:space="preserve"> </w:t>
            </w:r>
            <w:proofErr w:type="spellStart"/>
            <w:r w:rsidRPr="0054314E">
              <w:rPr>
                <w:rFonts w:ascii="Sylfaen" w:eastAsia="Sylfaen" w:hAnsi="Sylfaen" w:cs="Sylfaen"/>
              </w:rPr>
              <w:t>ხელშეკრულების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დებულებებსა</w:t>
            </w:r>
            <w:proofErr w:type="spellEnd"/>
            <w:r w:rsidRPr="0054314E">
              <w:rPr>
                <w:rFonts w:ascii="Sylfaen" w:eastAsia="Sylfaen" w:hAnsi="Sylfaen" w:cs="Sylfaen"/>
              </w:rPr>
              <w:t xml:space="preserve"> </w:t>
            </w:r>
            <w:proofErr w:type="spellStart"/>
            <w:r w:rsidRPr="0054314E">
              <w:rPr>
                <w:rFonts w:ascii="Sylfaen" w:eastAsia="Sylfaen" w:hAnsi="Sylfaen" w:cs="Sylfaen"/>
              </w:rPr>
              <w:t>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პირობებს</w:t>
            </w:r>
            <w:proofErr w:type="spellEnd"/>
            <w:r w:rsidRPr="0054314E">
              <w:rPr>
                <w:rFonts w:ascii="Sylfaen" w:eastAsia="Sylfaen" w:hAnsi="Sylfaen" w:cs="Sylfaen"/>
              </w:rPr>
              <w:t>.</w:t>
            </w:r>
          </w:p>
          <w:p w14:paraId="2A000B04"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1</w:t>
            </w:r>
            <w:r w:rsidR="00ED6418">
              <w:rPr>
                <w:rFonts w:ascii="Sylfaen" w:eastAsia="Sylfaen" w:hAnsi="Sylfaen" w:cs="Sylfaen"/>
                <w:lang w:val="ka-GE"/>
              </w:rPr>
              <w:t>2</w:t>
            </w:r>
            <w:r w:rsidRPr="0054314E">
              <w:rPr>
                <w:rFonts w:ascii="Sylfaen" w:eastAsia="Sylfaen" w:hAnsi="Sylfaen" w:cs="Sylfaen"/>
              </w:rPr>
              <w:t xml:space="preserve">.3. </w:t>
            </w:r>
            <w:proofErr w:type="spellStart"/>
            <w:r w:rsidRPr="0054314E">
              <w:rPr>
                <w:rFonts w:ascii="Sylfaen" w:eastAsia="Sylfaen" w:hAnsi="Sylfaen" w:cs="Sylfaen"/>
              </w:rPr>
              <w:t>ფორს-მაჟორული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მოვლენა</w:t>
            </w:r>
            <w:proofErr w:type="spellEnd"/>
            <w:r w:rsidRPr="0054314E">
              <w:rPr>
                <w:rFonts w:ascii="Sylfaen" w:eastAsia="Sylfaen" w:hAnsi="Sylfaen" w:cs="Sylfaen"/>
              </w:rPr>
              <w:t xml:space="preserve"> </w:t>
            </w:r>
            <w:proofErr w:type="spellStart"/>
            <w:r w:rsidRPr="0054314E">
              <w:rPr>
                <w:rFonts w:ascii="Sylfaen" w:eastAsia="Sylfaen" w:hAnsi="Sylfaen" w:cs="Sylfaen"/>
              </w:rPr>
              <w:t>დადასტურებული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უნდა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იქნეს</w:t>
            </w:r>
            <w:proofErr w:type="spellEnd"/>
            <w:r w:rsidRPr="0054314E">
              <w:rPr>
                <w:rFonts w:ascii="Sylfaen" w:eastAsia="Sylfaen" w:hAnsi="Sylfaen" w:cs="Sylfaen"/>
              </w:rPr>
              <w:t xml:space="preserve"> </w:t>
            </w:r>
            <w:proofErr w:type="spellStart"/>
            <w:r w:rsidRPr="0054314E">
              <w:rPr>
                <w:rFonts w:ascii="Sylfaen" w:eastAsia="Sylfaen" w:hAnsi="Sylfaen" w:cs="Sylfaen"/>
              </w:rPr>
              <w:t>კომპეტენტური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ორგანოს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მიერ</w:t>
            </w:r>
            <w:proofErr w:type="spellEnd"/>
            <w:r w:rsidRPr="0054314E">
              <w:rPr>
                <w:rFonts w:ascii="Sylfaen" w:eastAsia="Sylfaen" w:hAnsi="Sylfaen" w:cs="Sylfaen"/>
              </w:rPr>
              <w:t>.</w:t>
            </w:r>
          </w:p>
          <w:p w14:paraId="5EB3688D"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1</w:t>
            </w:r>
            <w:r w:rsidR="00ED6418">
              <w:rPr>
                <w:rFonts w:ascii="Sylfaen" w:eastAsia="Sylfaen" w:hAnsi="Sylfaen" w:cs="Sylfaen"/>
                <w:lang w:val="ka-GE"/>
              </w:rPr>
              <w:t>2</w:t>
            </w:r>
            <w:r w:rsidRPr="0054314E">
              <w:rPr>
                <w:rFonts w:ascii="Sylfaen" w:eastAsia="Sylfaen" w:hAnsi="Sylfaen" w:cs="Sylfaen"/>
              </w:rPr>
              <w:t xml:space="preserve">.4. </w:t>
            </w:r>
            <w:proofErr w:type="spellStart"/>
            <w:r w:rsidRPr="0054314E">
              <w:rPr>
                <w:rFonts w:ascii="Sylfaen" w:eastAsia="Sylfaen" w:hAnsi="Sylfaen" w:cs="Sylfaen"/>
              </w:rPr>
              <w:t>ფორს-მაჟორული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მოვლენების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წარმოშობის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შესახებ</w:t>
            </w:r>
            <w:proofErr w:type="spellEnd"/>
            <w:r w:rsidRPr="0054314E">
              <w:rPr>
                <w:rFonts w:ascii="Sylfaen" w:eastAsia="Sylfaen" w:hAnsi="Sylfaen" w:cs="Sylfaen"/>
              </w:rPr>
              <w:t xml:space="preserve"> </w:t>
            </w:r>
            <w:proofErr w:type="spellStart"/>
            <w:r w:rsidRPr="0054314E">
              <w:rPr>
                <w:rFonts w:ascii="Sylfaen" w:eastAsia="Sylfaen" w:hAnsi="Sylfaen" w:cs="Sylfaen"/>
              </w:rPr>
              <w:t>მხარემ</w:t>
            </w:r>
            <w:proofErr w:type="spellEnd"/>
            <w:r w:rsidRPr="0054314E">
              <w:rPr>
                <w:rFonts w:ascii="Sylfaen" w:eastAsia="Sylfaen" w:hAnsi="Sylfaen" w:cs="Sylfaen"/>
              </w:rPr>
              <w:t xml:space="preserve"> </w:t>
            </w:r>
            <w:proofErr w:type="spellStart"/>
            <w:r w:rsidRPr="0054314E">
              <w:rPr>
                <w:rFonts w:ascii="Sylfaen" w:eastAsia="Sylfaen" w:hAnsi="Sylfaen" w:cs="Sylfaen"/>
              </w:rPr>
              <w:t>დაუყოვნებლივ</w:t>
            </w:r>
            <w:proofErr w:type="spellEnd"/>
            <w:r w:rsidRPr="0054314E">
              <w:rPr>
                <w:rFonts w:ascii="Sylfaen" w:eastAsia="Sylfaen" w:hAnsi="Sylfaen" w:cs="Sylfaen"/>
              </w:rPr>
              <w:t xml:space="preserve"> </w:t>
            </w:r>
            <w:proofErr w:type="spellStart"/>
            <w:r w:rsidRPr="0054314E">
              <w:rPr>
                <w:rFonts w:ascii="Sylfaen" w:eastAsia="Sylfaen" w:hAnsi="Sylfaen" w:cs="Sylfaen"/>
              </w:rPr>
              <w:t>უნდა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აცნობოს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მეორე</w:t>
            </w:r>
            <w:proofErr w:type="spellEnd"/>
            <w:r w:rsidRPr="0054314E">
              <w:rPr>
                <w:rFonts w:ascii="Sylfaen" w:eastAsia="Sylfaen" w:hAnsi="Sylfaen" w:cs="Sylfaen"/>
              </w:rPr>
              <w:t xml:space="preserve"> </w:t>
            </w:r>
            <w:proofErr w:type="spellStart"/>
            <w:r w:rsidRPr="0054314E">
              <w:rPr>
                <w:rFonts w:ascii="Sylfaen" w:eastAsia="Sylfaen" w:hAnsi="Sylfaen" w:cs="Sylfaen"/>
              </w:rPr>
              <w:t>მხარეს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ხელთ</w:t>
            </w:r>
            <w:proofErr w:type="spellEnd"/>
            <w:r w:rsidRPr="0054314E">
              <w:rPr>
                <w:rFonts w:ascii="Sylfaen" w:eastAsia="Sylfaen" w:hAnsi="Sylfaen" w:cs="Sylfaen"/>
              </w:rPr>
              <w:t xml:space="preserve"> </w:t>
            </w:r>
            <w:proofErr w:type="spellStart"/>
            <w:r w:rsidRPr="0054314E">
              <w:rPr>
                <w:rFonts w:ascii="Sylfaen" w:eastAsia="Sylfaen" w:hAnsi="Sylfaen" w:cs="Sylfaen"/>
              </w:rPr>
              <w:t>არსებული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საკომუნიკაციო</w:t>
            </w:r>
            <w:proofErr w:type="spellEnd"/>
            <w:r w:rsidRPr="0054314E">
              <w:rPr>
                <w:rFonts w:ascii="Sylfaen" w:eastAsia="Sylfaen" w:hAnsi="Sylfaen" w:cs="Sylfaen"/>
              </w:rPr>
              <w:t xml:space="preserve"> </w:t>
            </w:r>
            <w:proofErr w:type="spellStart"/>
            <w:r w:rsidRPr="0054314E">
              <w:rPr>
                <w:rFonts w:ascii="Sylfaen" w:eastAsia="Sylfaen" w:hAnsi="Sylfaen" w:cs="Sylfaen"/>
              </w:rPr>
              <w:t>საშუალებით</w:t>
            </w:r>
            <w:proofErr w:type="spellEnd"/>
            <w:r w:rsidRPr="0054314E">
              <w:rPr>
                <w:rFonts w:ascii="Sylfaen" w:eastAsia="Sylfaen" w:hAnsi="Sylfaen" w:cs="Sylfaen"/>
              </w:rPr>
              <w:t xml:space="preserve"> (</w:t>
            </w:r>
            <w:proofErr w:type="spellStart"/>
            <w:r w:rsidRPr="0054314E">
              <w:rPr>
                <w:rFonts w:ascii="Sylfaen" w:eastAsia="Sylfaen" w:hAnsi="Sylfaen" w:cs="Sylfaen"/>
              </w:rPr>
              <w:t>ტელეფონი</w:t>
            </w:r>
            <w:proofErr w:type="spellEnd"/>
            <w:r w:rsidRPr="0054314E">
              <w:rPr>
                <w:rFonts w:ascii="Sylfaen" w:eastAsia="Sylfaen" w:hAnsi="Sylfaen" w:cs="Sylfaen"/>
              </w:rPr>
              <w:t xml:space="preserve">, </w:t>
            </w:r>
            <w:proofErr w:type="spellStart"/>
            <w:r w:rsidRPr="0054314E">
              <w:rPr>
                <w:rFonts w:ascii="Sylfaen" w:eastAsia="Sylfaen" w:hAnsi="Sylfaen" w:cs="Sylfaen"/>
              </w:rPr>
              <w:t>ფოსტა</w:t>
            </w:r>
            <w:proofErr w:type="spellEnd"/>
            <w:r w:rsidRPr="0054314E">
              <w:rPr>
                <w:rFonts w:ascii="Sylfaen" w:eastAsia="Sylfaen" w:hAnsi="Sylfaen" w:cs="Sylfaen"/>
              </w:rPr>
              <w:t xml:space="preserve">, </w:t>
            </w:r>
            <w:proofErr w:type="spellStart"/>
            <w:r w:rsidRPr="0054314E">
              <w:rPr>
                <w:rFonts w:ascii="Sylfaen" w:eastAsia="Sylfaen" w:hAnsi="Sylfaen" w:cs="Sylfaen"/>
              </w:rPr>
              <w:t>ფაქსი</w:t>
            </w:r>
            <w:proofErr w:type="spellEnd"/>
            <w:r w:rsidRPr="0054314E">
              <w:rPr>
                <w:rFonts w:ascii="Sylfaen" w:eastAsia="Sylfaen" w:hAnsi="Sylfaen" w:cs="Sylfaen"/>
              </w:rPr>
              <w:t xml:space="preserve">, </w:t>
            </w:r>
            <w:proofErr w:type="spellStart"/>
            <w:r w:rsidRPr="0054314E">
              <w:rPr>
                <w:rFonts w:ascii="Sylfaen" w:eastAsia="Sylfaen" w:hAnsi="Sylfaen" w:cs="Sylfaen"/>
              </w:rPr>
              <w:t>ელექტრონული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ფოსტა</w:t>
            </w:r>
            <w:proofErr w:type="spellEnd"/>
            <w:r w:rsidRPr="0054314E">
              <w:rPr>
                <w:rFonts w:ascii="Sylfaen" w:eastAsia="Sylfaen" w:hAnsi="Sylfaen" w:cs="Sylfaen"/>
              </w:rPr>
              <w:t xml:space="preserve">, </w:t>
            </w:r>
            <w:proofErr w:type="spellStart"/>
            <w:r w:rsidRPr="0054314E">
              <w:rPr>
                <w:rFonts w:ascii="Sylfaen" w:eastAsia="Sylfaen" w:hAnsi="Sylfaen" w:cs="Sylfaen"/>
              </w:rPr>
              <w:t>კურიერი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და</w:t>
            </w:r>
            <w:proofErr w:type="spellEnd"/>
            <w:r w:rsidRPr="0054314E">
              <w:rPr>
                <w:rFonts w:ascii="Sylfaen" w:eastAsia="Sylfaen" w:hAnsi="Sylfaen" w:cs="Sylfaen"/>
              </w:rPr>
              <w:t xml:space="preserve"> </w:t>
            </w:r>
            <w:proofErr w:type="spellStart"/>
            <w:r w:rsidRPr="0054314E">
              <w:rPr>
                <w:rFonts w:ascii="Sylfaen" w:eastAsia="Sylfaen" w:hAnsi="Sylfaen" w:cs="Sylfaen"/>
              </w:rPr>
              <w:t>სხვა</w:t>
            </w:r>
            <w:proofErr w:type="spellEnd"/>
            <w:r w:rsidRPr="0054314E">
              <w:rPr>
                <w:rFonts w:ascii="Sylfaen" w:eastAsia="Sylfaen" w:hAnsi="Sylfaen" w:cs="Sylfaen"/>
              </w:rPr>
              <w:t>).</w:t>
            </w:r>
          </w:p>
          <w:p w14:paraId="23BEC9BB"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1</w:t>
            </w:r>
            <w:r w:rsidR="00ED6418">
              <w:rPr>
                <w:rFonts w:ascii="Sylfaen" w:eastAsia="Sylfaen" w:hAnsi="Sylfaen" w:cs="Sylfaen"/>
                <w:lang w:val="ka-GE"/>
              </w:rPr>
              <w:t>2</w:t>
            </w:r>
            <w:r w:rsidRPr="0054314E">
              <w:rPr>
                <w:rFonts w:ascii="Sylfaen" w:eastAsia="Sylfaen" w:hAnsi="Sylfaen" w:cs="Sylfaen"/>
              </w:rPr>
              <w:t xml:space="preserve">.5. </w:t>
            </w:r>
            <w:proofErr w:type="spellStart"/>
            <w:r w:rsidRPr="0054314E">
              <w:rPr>
                <w:rFonts w:ascii="Sylfaen" w:eastAsia="Sylfaen" w:hAnsi="Sylfaen" w:cs="Sylfaen"/>
              </w:rPr>
              <w:t>ფორს-მაჟორული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გარემოებების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არსებობა</w:t>
            </w:r>
            <w:proofErr w:type="spellEnd"/>
            <w:r w:rsidRPr="0054314E">
              <w:rPr>
                <w:rFonts w:ascii="Sylfaen" w:eastAsia="Sylfaen" w:hAnsi="Sylfaen" w:cs="Sylfaen"/>
              </w:rPr>
              <w:t xml:space="preserve"> </w:t>
            </w:r>
            <w:proofErr w:type="spellStart"/>
            <w:r w:rsidRPr="0054314E">
              <w:rPr>
                <w:rFonts w:ascii="Sylfaen" w:eastAsia="Sylfaen" w:hAnsi="Sylfaen" w:cs="Sylfaen"/>
              </w:rPr>
              <w:t>ავტომატურად</w:t>
            </w:r>
            <w:proofErr w:type="spellEnd"/>
            <w:r w:rsidRPr="0054314E">
              <w:rPr>
                <w:rFonts w:ascii="Sylfaen" w:eastAsia="Sylfaen" w:hAnsi="Sylfaen" w:cs="Sylfaen"/>
              </w:rPr>
              <w:t xml:space="preserve"> </w:t>
            </w:r>
            <w:proofErr w:type="spellStart"/>
            <w:r w:rsidRPr="0054314E">
              <w:rPr>
                <w:rFonts w:ascii="Sylfaen" w:eastAsia="Sylfaen" w:hAnsi="Sylfaen" w:cs="Sylfaen"/>
              </w:rPr>
              <w:t>არ</w:t>
            </w:r>
            <w:proofErr w:type="spellEnd"/>
            <w:r w:rsidRPr="0054314E">
              <w:rPr>
                <w:rFonts w:ascii="Sylfaen" w:eastAsia="Sylfaen" w:hAnsi="Sylfaen" w:cs="Sylfaen"/>
              </w:rPr>
              <w:t xml:space="preserve"> </w:t>
            </w:r>
            <w:proofErr w:type="spellStart"/>
            <w:r w:rsidRPr="0054314E">
              <w:rPr>
                <w:rFonts w:ascii="Sylfaen" w:eastAsia="Sylfaen" w:hAnsi="Sylfaen" w:cs="Sylfaen"/>
              </w:rPr>
              <w:t>იწვევს</w:t>
            </w:r>
            <w:proofErr w:type="spellEnd"/>
            <w:r w:rsidRPr="0054314E">
              <w:rPr>
                <w:rFonts w:ascii="Sylfaen" w:eastAsia="Sylfaen" w:hAnsi="Sylfaen" w:cs="Sylfaen"/>
              </w:rPr>
              <w:t xml:space="preserve"> </w:t>
            </w:r>
            <w:proofErr w:type="spellStart"/>
            <w:r w:rsidRPr="0054314E">
              <w:rPr>
                <w:rFonts w:ascii="Sylfaen" w:eastAsia="Sylfaen" w:hAnsi="Sylfaen" w:cs="Sylfaen"/>
              </w:rPr>
              <w:t>ხელშეკრულების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გაუქმებას</w:t>
            </w:r>
            <w:proofErr w:type="spellEnd"/>
            <w:r w:rsidRPr="0054314E">
              <w:rPr>
                <w:rFonts w:ascii="Sylfaen" w:eastAsia="Sylfaen" w:hAnsi="Sylfaen" w:cs="Sylfaen"/>
              </w:rPr>
              <w:t xml:space="preserve">. </w:t>
            </w:r>
            <w:proofErr w:type="spellStart"/>
            <w:r w:rsidRPr="0054314E">
              <w:rPr>
                <w:rFonts w:ascii="Sylfaen" w:eastAsia="Sylfaen" w:hAnsi="Sylfaen" w:cs="Sylfaen"/>
              </w:rPr>
              <w:t>მხარეები</w:t>
            </w:r>
            <w:proofErr w:type="spellEnd"/>
            <w:r w:rsidRPr="0054314E">
              <w:rPr>
                <w:rFonts w:ascii="Sylfaen" w:eastAsia="Sylfaen" w:hAnsi="Sylfaen" w:cs="Sylfaen"/>
              </w:rPr>
              <w:t xml:space="preserve"> </w:t>
            </w:r>
            <w:proofErr w:type="spellStart"/>
            <w:r w:rsidRPr="0054314E">
              <w:rPr>
                <w:rFonts w:ascii="Sylfaen" w:eastAsia="Sylfaen" w:hAnsi="Sylfaen" w:cs="Sylfaen"/>
              </w:rPr>
              <w:t>ვალდებულნი</w:t>
            </w:r>
            <w:proofErr w:type="spellEnd"/>
            <w:r w:rsidRPr="0054314E">
              <w:rPr>
                <w:rFonts w:ascii="Sylfaen" w:eastAsia="Sylfaen" w:hAnsi="Sylfaen" w:cs="Sylfaen"/>
              </w:rPr>
              <w:t xml:space="preserve"> </w:t>
            </w:r>
            <w:proofErr w:type="spellStart"/>
            <w:r w:rsidRPr="0054314E">
              <w:rPr>
                <w:rFonts w:ascii="Sylfaen" w:eastAsia="Sylfaen" w:hAnsi="Sylfaen" w:cs="Sylfaen"/>
              </w:rPr>
              <w:t>არიან</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განსაზღვრონ</w:t>
            </w:r>
            <w:proofErr w:type="spellEnd"/>
            <w:r w:rsidRPr="0054314E">
              <w:rPr>
                <w:rFonts w:ascii="Sylfaen" w:eastAsia="Sylfaen" w:hAnsi="Sylfaen" w:cs="Sylfaen"/>
              </w:rPr>
              <w:t xml:space="preserve"> </w:t>
            </w:r>
            <w:proofErr w:type="spellStart"/>
            <w:r w:rsidRPr="0054314E">
              <w:rPr>
                <w:rFonts w:ascii="Sylfaen" w:eastAsia="Sylfaen" w:hAnsi="Sylfaen" w:cs="Sylfaen"/>
              </w:rPr>
              <w:t>წინამდებარე</w:t>
            </w:r>
            <w:proofErr w:type="spellEnd"/>
            <w:r w:rsidRPr="0054314E">
              <w:rPr>
                <w:rFonts w:ascii="Sylfaen" w:eastAsia="Sylfaen" w:hAnsi="Sylfaen" w:cs="Sylfaen"/>
              </w:rPr>
              <w:t xml:space="preserve"> </w:t>
            </w:r>
            <w:proofErr w:type="spellStart"/>
            <w:r w:rsidRPr="0054314E">
              <w:rPr>
                <w:rFonts w:ascii="Sylfaen" w:eastAsia="Sylfaen" w:hAnsi="Sylfaen" w:cs="Sylfaen"/>
              </w:rPr>
              <w:t>ხელშეკრულების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ფორს-მაჟორულ</w:t>
            </w:r>
            <w:proofErr w:type="spellEnd"/>
            <w:r w:rsidRPr="0054314E">
              <w:rPr>
                <w:rFonts w:ascii="Sylfaen" w:eastAsia="Sylfaen" w:hAnsi="Sylfaen" w:cs="Sylfaen"/>
              </w:rPr>
              <w:t xml:space="preserve"> </w:t>
            </w:r>
            <w:proofErr w:type="spellStart"/>
            <w:r w:rsidRPr="0054314E">
              <w:rPr>
                <w:rFonts w:ascii="Sylfaen" w:eastAsia="Sylfaen" w:hAnsi="Sylfaen" w:cs="Sylfaen"/>
              </w:rPr>
              <w:t>მოვლენებთან</w:t>
            </w:r>
            <w:proofErr w:type="spellEnd"/>
            <w:r w:rsidRPr="0054314E">
              <w:rPr>
                <w:rFonts w:ascii="Sylfaen" w:eastAsia="Sylfaen" w:hAnsi="Sylfaen" w:cs="Sylfaen"/>
              </w:rPr>
              <w:t xml:space="preserve"> </w:t>
            </w:r>
            <w:proofErr w:type="spellStart"/>
            <w:r w:rsidRPr="0054314E">
              <w:rPr>
                <w:rFonts w:ascii="Sylfaen" w:eastAsia="Sylfaen" w:hAnsi="Sylfaen" w:cs="Sylfaen"/>
              </w:rPr>
              <w:t>მისადაგების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საკითხი</w:t>
            </w:r>
            <w:proofErr w:type="spellEnd"/>
            <w:r w:rsidRPr="0054314E">
              <w:rPr>
                <w:rFonts w:ascii="Sylfaen" w:eastAsia="Sylfaen" w:hAnsi="Sylfaen" w:cs="Sylfaen"/>
              </w:rPr>
              <w:t>.</w:t>
            </w:r>
          </w:p>
          <w:p w14:paraId="694DE2F9"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1</w:t>
            </w:r>
            <w:r w:rsidR="00ED6418">
              <w:rPr>
                <w:rFonts w:ascii="Sylfaen" w:eastAsia="Sylfaen" w:hAnsi="Sylfaen" w:cs="Sylfaen"/>
                <w:lang w:val="ka-GE"/>
              </w:rPr>
              <w:t>2</w:t>
            </w:r>
            <w:r w:rsidRPr="0054314E">
              <w:rPr>
                <w:rFonts w:ascii="Sylfaen" w:eastAsia="Sylfaen" w:hAnsi="Sylfaen" w:cs="Sylfaen"/>
              </w:rPr>
              <w:t xml:space="preserve">.6. </w:t>
            </w:r>
            <w:proofErr w:type="spellStart"/>
            <w:r w:rsidRPr="0054314E">
              <w:rPr>
                <w:rFonts w:ascii="Sylfaen" w:eastAsia="Sylfaen" w:hAnsi="Sylfaen" w:cs="Sylfaen"/>
              </w:rPr>
              <w:t>ფორს-მაჟორული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გარემოებების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შეწყვეტისთანავე</w:t>
            </w:r>
            <w:proofErr w:type="spellEnd"/>
            <w:r w:rsidRPr="0054314E">
              <w:rPr>
                <w:rFonts w:ascii="Sylfaen" w:eastAsia="Sylfaen" w:hAnsi="Sylfaen" w:cs="Sylfaen"/>
              </w:rPr>
              <w:t xml:space="preserve"> </w:t>
            </w:r>
            <w:proofErr w:type="spellStart"/>
            <w:r w:rsidRPr="0054314E">
              <w:rPr>
                <w:rFonts w:ascii="Sylfaen" w:eastAsia="Sylfaen" w:hAnsi="Sylfaen" w:cs="Sylfaen"/>
              </w:rPr>
              <w:t>მხარეები</w:t>
            </w:r>
            <w:proofErr w:type="spellEnd"/>
            <w:r w:rsidRPr="0054314E">
              <w:rPr>
                <w:rFonts w:ascii="Sylfaen" w:eastAsia="Sylfaen" w:hAnsi="Sylfaen" w:cs="Sylfaen"/>
              </w:rPr>
              <w:t xml:space="preserve"> </w:t>
            </w:r>
            <w:proofErr w:type="spellStart"/>
            <w:r w:rsidRPr="0054314E">
              <w:rPr>
                <w:rFonts w:ascii="Sylfaen" w:eastAsia="Sylfaen" w:hAnsi="Sylfaen" w:cs="Sylfaen"/>
              </w:rPr>
              <w:t>დაუყოვნებლივ</w:t>
            </w:r>
            <w:proofErr w:type="spellEnd"/>
            <w:r w:rsidRPr="0054314E">
              <w:rPr>
                <w:rFonts w:ascii="Sylfaen" w:eastAsia="Sylfaen" w:hAnsi="Sylfaen" w:cs="Sylfaen"/>
              </w:rPr>
              <w:t xml:space="preserve"> </w:t>
            </w:r>
            <w:proofErr w:type="spellStart"/>
            <w:r w:rsidRPr="0054314E">
              <w:rPr>
                <w:rFonts w:ascii="Sylfaen" w:eastAsia="Sylfaen" w:hAnsi="Sylfaen" w:cs="Sylfaen"/>
              </w:rPr>
              <w:lastRenderedPageBreak/>
              <w:t>აგრძელებენ</w:t>
            </w:r>
            <w:proofErr w:type="spellEnd"/>
            <w:r w:rsidRPr="0054314E">
              <w:rPr>
                <w:rFonts w:ascii="Sylfaen" w:eastAsia="Sylfaen" w:hAnsi="Sylfaen" w:cs="Sylfaen"/>
              </w:rPr>
              <w:t xml:space="preserve"> </w:t>
            </w:r>
            <w:proofErr w:type="spellStart"/>
            <w:r w:rsidRPr="0054314E">
              <w:rPr>
                <w:rFonts w:ascii="Sylfaen" w:eastAsia="Sylfaen" w:hAnsi="Sylfaen" w:cs="Sylfaen"/>
              </w:rPr>
              <w:t>ხელშეკრულებით</w:t>
            </w:r>
            <w:proofErr w:type="spellEnd"/>
            <w:r w:rsidRPr="0054314E">
              <w:rPr>
                <w:rFonts w:ascii="Sylfaen" w:eastAsia="Sylfaen" w:hAnsi="Sylfaen" w:cs="Sylfaen"/>
              </w:rPr>
              <w:t xml:space="preserve"> </w:t>
            </w:r>
            <w:proofErr w:type="spellStart"/>
            <w:r w:rsidRPr="0054314E">
              <w:rPr>
                <w:rFonts w:ascii="Sylfaen" w:eastAsia="Sylfaen" w:hAnsi="Sylfaen" w:cs="Sylfaen"/>
              </w:rPr>
              <w:t>ნაკისრი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ვალდებულებების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შესრულებას</w:t>
            </w:r>
            <w:proofErr w:type="spellEnd"/>
            <w:r w:rsidRPr="0054314E">
              <w:rPr>
                <w:rFonts w:ascii="Sylfaen" w:eastAsia="Sylfaen" w:hAnsi="Sylfaen" w:cs="Sylfaen"/>
              </w:rPr>
              <w:t>.</w:t>
            </w:r>
          </w:p>
          <w:p w14:paraId="6C0954B4" w14:textId="77777777" w:rsidR="003C0AE0" w:rsidRPr="0054314E" w:rsidRDefault="003C0AE0" w:rsidP="009539B8">
            <w:pPr>
              <w:ind w:left="-108" w:right="67" w:firstLine="23"/>
              <w:jc w:val="both"/>
              <w:rPr>
                <w:rFonts w:ascii="Sylfaen" w:eastAsia="Sylfaen" w:hAnsi="Sylfaen" w:cs="Sylfaen"/>
              </w:rPr>
            </w:pPr>
            <w:r w:rsidRPr="0054314E">
              <w:rPr>
                <w:rFonts w:ascii="Sylfaen" w:eastAsia="Sylfaen" w:hAnsi="Sylfaen" w:cs="Sylfaen"/>
              </w:rPr>
              <w:t>1</w:t>
            </w:r>
            <w:r w:rsidR="00ED6418">
              <w:rPr>
                <w:rFonts w:ascii="Sylfaen" w:eastAsia="Sylfaen" w:hAnsi="Sylfaen" w:cs="Sylfaen"/>
                <w:lang w:val="ka-GE"/>
              </w:rPr>
              <w:t>2</w:t>
            </w:r>
            <w:r w:rsidRPr="0054314E">
              <w:rPr>
                <w:rFonts w:ascii="Sylfaen" w:eastAsia="Sylfaen" w:hAnsi="Sylfaen" w:cs="Sylfaen"/>
              </w:rPr>
              <w:t xml:space="preserve">.7. </w:t>
            </w:r>
            <w:commentRangeStart w:id="24"/>
            <w:proofErr w:type="spellStart"/>
            <w:r w:rsidRPr="0054314E">
              <w:rPr>
                <w:rFonts w:ascii="Sylfaen" w:eastAsia="Sylfaen" w:hAnsi="Sylfaen" w:cs="Sylfaen"/>
              </w:rPr>
              <w:t>ფორს-მაჟორული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გარემოებების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არსებობის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პირობებში</w:t>
            </w:r>
            <w:proofErr w:type="spellEnd"/>
            <w:r w:rsidRPr="0054314E">
              <w:rPr>
                <w:rFonts w:ascii="Sylfaen" w:eastAsia="Sylfaen" w:hAnsi="Sylfaen" w:cs="Sylfaen"/>
              </w:rPr>
              <w:t xml:space="preserve">, </w:t>
            </w:r>
            <w:proofErr w:type="spellStart"/>
            <w:r w:rsidRPr="0054314E">
              <w:rPr>
                <w:rFonts w:ascii="Sylfaen" w:eastAsia="Sylfaen" w:hAnsi="Sylfaen" w:cs="Sylfaen"/>
              </w:rPr>
              <w:t>ვალდებულებების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შესრულების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პერიოდი</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შეჩერდება</w:t>
            </w:r>
            <w:proofErr w:type="spellEnd"/>
            <w:r w:rsidRPr="0054314E">
              <w:rPr>
                <w:rFonts w:ascii="Sylfaen" w:eastAsia="Sylfaen" w:hAnsi="Sylfaen" w:cs="Sylfaen"/>
              </w:rPr>
              <w:t xml:space="preserve"> </w:t>
            </w:r>
            <w:proofErr w:type="spellStart"/>
            <w:r w:rsidRPr="0054314E">
              <w:rPr>
                <w:rFonts w:ascii="Sylfaen" w:eastAsia="Sylfaen" w:hAnsi="Sylfaen" w:cs="Sylfaen"/>
              </w:rPr>
              <w:t>იმ</w:t>
            </w:r>
            <w:proofErr w:type="spellEnd"/>
            <w:r w:rsidRPr="0054314E">
              <w:rPr>
                <w:rFonts w:ascii="Sylfaen" w:eastAsia="Sylfaen" w:hAnsi="Sylfaen" w:cs="Sylfaen"/>
              </w:rPr>
              <w:t xml:space="preserve"> </w:t>
            </w:r>
            <w:proofErr w:type="spellStart"/>
            <w:r w:rsidRPr="0054314E">
              <w:rPr>
                <w:rFonts w:ascii="Sylfaen" w:eastAsia="Sylfaen" w:hAnsi="Sylfaen" w:cs="Sylfaen"/>
              </w:rPr>
              <w:t>დროით</w:t>
            </w:r>
            <w:proofErr w:type="spellEnd"/>
            <w:r w:rsidRPr="0054314E">
              <w:rPr>
                <w:rFonts w:ascii="Sylfaen" w:eastAsia="Sylfaen" w:hAnsi="Sylfaen" w:cs="Sylfaen"/>
              </w:rPr>
              <w:t xml:space="preserve">, </w:t>
            </w:r>
            <w:proofErr w:type="spellStart"/>
            <w:r w:rsidRPr="0054314E">
              <w:rPr>
                <w:rFonts w:ascii="Sylfaen" w:eastAsia="Sylfaen" w:hAnsi="Sylfaen" w:cs="Sylfaen"/>
              </w:rPr>
              <w:t>რა</w:t>
            </w:r>
            <w:proofErr w:type="spellEnd"/>
            <w:r w:rsidRPr="0054314E">
              <w:rPr>
                <w:rFonts w:ascii="Sylfaen" w:eastAsia="Sylfaen" w:hAnsi="Sylfaen" w:cs="Sylfaen"/>
              </w:rPr>
              <w:t xml:space="preserve"> </w:t>
            </w:r>
            <w:proofErr w:type="spellStart"/>
            <w:r w:rsidRPr="0054314E">
              <w:rPr>
                <w:rFonts w:ascii="Sylfaen" w:eastAsia="Sylfaen" w:hAnsi="Sylfaen" w:cs="Sylfaen"/>
              </w:rPr>
              <w:t>დროსაც</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გასტანა</w:t>
            </w:r>
            <w:proofErr w:type="spellEnd"/>
            <w:r w:rsidRPr="0054314E">
              <w:rPr>
                <w:rFonts w:ascii="Sylfaen" w:eastAsia="Sylfaen" w:hAnsi="Sylfaen" w:cs="Sylfaen"/>
              </w:rPr>
              <w:t xml:space="preserve"> </w:t>
            </w:r>
            <w:proofErr w:type="spellStart"/>
            <w:r w:rsidRPr="0054314E">
              <w:rPr>
                <w:rFonts w:ascii="Sylfaen" w:eastAsia="Sylfaen" w:hAnsi="Sylfaen" w:cs="Sylfaen"/>
              </w:rPr>
              <w:t>ასეთმა</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გარემოებებმა</w:t>
            </w:r>
            <w:proofErr w:type="spellEnd"/>
            <w:r w:rsidRPr="0054314E">
              <w:rPr>
                <w:rFonts w:ascii="Sylfaen" w:eastAsia="Sylfaen" w:hAnsi="Sylfaen" w:cs="Sylfaen"/>
              </w:rPr>
              <w:t xml:space="preserve"> </w:t>
            </w:r>
            <w:proofErr w:type="spellStart"/>
            <w:r w:rsidRPr="0054314E">
              <w:rPr>
                <w:rFonts w:ascii="Sylfaen" w:eastAsia="Sylfaen" w:hAnsi="Sylfaen" w:cs="Sylfaen"/>
              </w:rPr>
              <w:t>თუ</w:t>
            </w:r>
            <w:proofErr w:type="spellEnd"/>
            <w:r w:rsidRPr="0054314E">
              <w:rPr>
                <w:rFonts w:ascii="Sylfaen" w:eastAsia="Sylfaen" w:hAnsi="Sylfaen" w:cs="Sylfaen"/>
              </w:rPr>
              <w:t xml:space="preserve"> </w:t>
            </w:r>
            <w:proofErr w:type="spellStart"/>
            <w:r w:rsidRPr="0054314E">
              <w:rPr>
                <w:rFonts w:ascii="Sylfaen" w:eastAsia="Sylfaen" w:hAnsi="Sylfaen" w:cs="Sylfaen"/>
              </w:rPr>
              <w:t>მხარეთა</w:t>
            </w:r>
            <w:proofErr w:type="spellEnd"/>
            <w:r w:rsidRPr="0054314E">
              <w:rPr>
                <w:rFonts w:ascii="Sylfaen" w:eastAsia="Sylfaen" w:hAnsi="Sylfaen" w:cs="Sylfaen"/>
              </w:rPr>
              <w:t xml:space="preserve"> </w:t>
            </w:r>
            <w:proofErr w:type="spellStart"/>
            <w:r w:rsidRPr="0054314E">
              <w:rPr>
                <w:rFonts w:ascii="Sylfaen" w:eastAsia="Sylfaen" w:hAnsi="Sylfaen" w:cs="Sylfaen"/>
              </w:rPr>
              <w:t>შორის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არ</w:t>
            </w:r>
            <w:proofErr w:type="spellEnd"/>
            <w:r w:rsidRPr="0054314E">
              <w:rPr>
                <w:rFonts w:ascii="Sylfaen" w:eastAsia="Sylfaen" w:hAnsi="Sylfaen" w:cs="Sylfaen"/>
              </w:rPr>
              <w:t xml:space="preserve"> </w:t>
            </w:r>
            <w:proofErr w:type="spellStart"/>
            <w:r w:rsidRPr="0054314E">
              <w:rPr>
                <w:rFonts w:ascii="Sylfaen" w:eastAsia="Sylfaen" w:hAnsi="Sylfaen" w:cs="Sylfaen"/>
              </w:rPr>
              <w:t>იქნა</w:t>
            </w:r>
            <w:proofErr w:type="spellEnd"/>
            <w:r w:rsidRPr="0054314E">
              <w:rPr>
                <w:rFonts w:ascii="Sylfaen" w:eastAsia="Sylfaen" w:hAnsi="Sylfaen" w:cs="Sylfaen"/>
              </w:rPr>
              <w:t xml:space="preserve"> </w:t>
            </w:r>
            <w:proofErr w:type="spellStart"/>
            <w:r w:rsidRPr="0054314E">
              <w:rPr>
                <w:rFonts w:ascii="Sylfaen" w:eastAsia="Sylfaen" w:hAnsi="Sylfaen" w:cs="Sylfaen"/>
              </w:rPr>
              <w:t>მიღწეული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სხვაგვარი</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შეთანხმება</w:t>
            </w:r>
            <w:proofErr w:type="spellEnd"/>
            <w:r w:rsidRPr="0054314E">
              <w:rPr>
                <w:rFonts w:ascii="Sylfaen" w:eastAsia="Sylfaen" w:hAnsi="Sylfaen" w:cs="Sylfaen"/>
              </w:rPr>
              <w:t>.</w:t>
            </w:r>
            <w:commentRangeEnd w:id="24"/>
            <w:r w:rsidR="003C0571">
              <w:rPr>
                <w:rStyle w:val="CommentReference"/>
                <w:rFonts w:ascii="Calibri" w:eastAsia="Calibri" w:hAnsi="Calibri" w:cs="Times New Roman"/>
              </w:rPr>
              <w:commentReference w:id="24"/>
            </w:r>
          </w:p>
          <w:p w14:paraId="3D036CF6" w14:textId="77777777" w:rsidR="00ED6418" w:rsidRDefault="003C0AE0" w:rsidP="00ED6418">
            <w:pPr>
              <w:ind w:left="-108" w:right="67" w:firstLine="23"/>
              <w:jc w:val="both"/>
              <w:rPr>
                <w:rFonts w:ascii="Sylfaen" w:eastAsia="Sylfaen" w:hAnsi="Sylfaen" w:cs="Sylfaen"/>
                <w:lang w:val="ka-GE"/>
              </w:rPr>
            </w:pPr>
            <w:r w:rsidRPr="0054314E">
              <w:rPr>
                <w:rFonts w:ascii="Sylfaen" w:eastAsia="Sylfaen" w:hAnsi="Sylfaen" w:cs="Sylfaen"/>
              </w:rPr>
              <w:t>1</w:t>
            </w:r>
            <w:r w:rsidR="00ED6418">
              <w:rPr>
                <w:rFonts w:ascii="Sylfaen" w:eastAsia="Sylfaen" w:hAnsi="Sylfaen" w:cs="Sylfaen"/>
                <w:lang w:val="ka-GE"/>
              </w:rPr>
              <w:t>2</w:t>
            </w:r>
            <w:r w:rsidRPr="0054314E">
              <w:rPr>
                <w:rFonts w:ascii="Sylfaen" w:eastAsia="Sylfaen" w:hAnsi="Sylfaen" w:cs="Sylfaen"/>
              </w:rPr>
              <w:t xml:space="preserve">.8. </w:t>
            </w:r>
            <w:proofErr w:type="spellStart"/>
            <w:r w:rsidRPr="0054314E">
              <w:rPr>
                <w:rFonts w:ascii="Sylfaen" w:eastAsia="Sylfaen" w:hAnsi="Sylfaen" w:cs="Sylfaen"/>
              </w:rPr>
              <w:t>მხარე</w:t>
            </w:r>
            <w:proofErr w:type="spellEnd"/>
            <w:r w:rsidRPr="0054314E">
              <w:rPr>
                <w:rFonts w:ascii="Sylfaen" w:eastAsia="Sylfaen" w:hAnsi="Sylfaen" w:cs="Sylfaen"/>
              </w:rPr>
              <w:t xml:space="preserve"> </w:t>
            </w:r>
            <w:proofErr w:type="spellStart"/>
            <w:r w:rsidRPr="0054314E">
              <w:rPr>
                <w:rFonts w:ascii="Sylfaen" w:eastAsia="Sylfaen" w:hAnsi="Sylfaen" w:cs="Sylfaen"/>
              </w:rPr>
              <w:t>არ</w:t>
            </w:r>
            <w:proofErr w:type="spellEnd"/>
            <w:r w:rsidRPr="0054314E">
              <w:rPr>
                <w:rFonts w:ascii="Sylfaen" w:eastAsia="Sylfaen" w:hAnsi="Sylfaen" w:cs="Sylfaen"/>
              </w:rPr>
              <w:t xml:space="preserve"> </w:t>
            </w:r>
            <w:proofErr w:type="spellStart"/>
            <w:r w:rsidRPr="0054314E">
              <w:rPr>
                <w:rFonts w:ascii="Sylfaen" w:eastAsia="Sylfaen" w:hAnsi="Sylfaen" w:cs="Sylfaen"/>
              </w:rPr>
              <w:t>თავისუფლდება</w:t>
            </w:r>
            <w:proofErr w:type="spellEnd"/>
            <w:r w:rsidRPr="0054314E">
              <w:rPr>
                <w:rFonts w:ascii="Sylfaen" w:eastAsia="Sylfaen" w:hAnsi="Sylfaen" w:cs="Sylfaen"/>
              </w:rPr>
              <w:t xml:space="preserve"> </w:t>
            </w:r>
            <w:proofErr w:type="spellStart"/>
            <w:r w:rsidRPr="0054314E">
              <w:rPr>
                <w:rFonts w:ascii="Sylfaen" w:eastAsia="Sylfaen" w:hAnsi="Sylfaen" w:cs="Sylfaen"/>
              </w:rPr>
              <w:t>პასუხისმგებლობიდან</w:t>
            </w:r>
            <w:proofErr w:type="spellEnd"/>
            <w:r w:rsidRPr="0054314E">
              <w:rPr>
                <w:rFonts w:ascii="Sylfaen" w:eastAsia="Sylfaen" w:hAnsi="Sylfaen" w:cs="Sylfaen"/>
              </w:rPr>
              <w:t xml:space="preserve">, </w:t>
            </w:r>
            <w:proofErr w:type="spellStart"/>
            <w:r w:rsidRPr="0054314E">
              <w:rPr>
                <w:rFonts w:ascii="Sylfaen" w:eastAsia="Sylfaen" w:hAnsi="Sylfaen" w:cs="Sylfaen"/>
              </w:rPr>
              <w:t>თუ</w:t>
            </w:r>
            <w:proofErr w:type="spellEnd"/>
            <w:r w:rsidRPr="0054314E">
              <w:rPr>
                <w:rFonts w:ascii="Sylfaen" w:eastAsia="Sylfaen" w:hAnsi="Sylfaen" w:cs="Sylfaen"/>
              </w:rPr>
              <w:t xml:space="preserve"> </w:t>
            </w:r>
            <w:proofErr w:type="spellStart"/>
            <w:r w:rsidRPr="0054314E">
              <w:rPr>
                <w:rFonts w:ascii="Sylfaen" w:eastAsia="Sylfaen" w:hAnsi="Sylfaen" w:cs="Sylfaen"/>
              </w:rPr>
              <w:t>კი</w:t>
            </w:r>
            <w:proofErr w:type="spellEnd"/>
            <w:r w:rsidRPr="0054314E">
              <w:rPr>
                <w:rFonts w:ascii="Sylfaen" w:eastAsia="Sylfaen" w:hAnsi="Sylfaen" w:cs="Sylfaen"/>
              </w:rPr>
              <w:t xml:space="preserve"> </w:t>
            </w:r>
            <w:proofErr w:type="spellStart"/>
            <w:r w:rsidRPr="0054314E">
              <w:rPr>
                <w:rFonts w:ascii="Sylfaen" w:eastAsia="Sylfaen" w:hAnsi="Sylfaen" w:cs="Sylfaen"/>
              </w:rPr>
              <w:t>ფორს-მაჟორული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მოვლენის</w:t>
            </w:r>
            <w:proofErr w:type="spellEnd"/>
            <w:r w:rsidRPr="0054314E">
              <w:rPr>
                <w:rFonts w:ascii="Sylfaen" w:eastAsia="Sylfaen" w:hAnsi="Sylfaen" w:cs="Sylfaen"/>
              </w:rPr>
              <w:t xml:space="preserve"> </w:t>
            </w:r>
            <w:proofErr w:type="spellStart"/>
            <w:r w:rsidRPr="0054314E">
              <w:rPr>
                <w:rFonts w:ascii="Sylfaen" w:eastAsia="Sylfaen" w:hAnsi="Sylfaen" w:cs="Sylfaen"/>
              </w:rPr>
              <w:t>დადგომა</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გამოწვეულია</w:t>
            </w:r>
            <w:proofErr w:type="spellEnd"/>
            <w:r w:rsidRPr="0054314E">
              <w:rPr>
                <w:rFonts w:ascii="Sylfaen" w:eastAsia="Sylfaen" w:hAnsi="Sylfaen" w:cs="Sylfaen"/>
              </w:rPr>
              <w:t xml:space="preserve"> </w:t>
            </w:r>
            <w:proofErr w:type="spellStart"/>
            <w:r w:rsidRPr="0054314E">
              <w:rPr>
                <w:rFonts w:ascii="Sylfaen" w:eastAsia="Sylfaen" w:hAnsi="Sylfaen" w:cs="Sylfaen"/>
              </w:rPr>
              <w:t>მისი</w:t>
            </w:r>
            <w:proofErr w:type="spellEnd"/>
            <w:r w:rsidRPr="0054314E">
              <w:rPr>
                <w:rFonts w:ascii="Sylfaen" w:eastAsia="Sylfaen" w:hAnsi="Sylfaen" w:cs="Sylfaen"/>
              </w:rPr>
              <w:t xml:space="preserve"> </w:t>
            </w:r>
            <w:proofErr w:type="spellStart"/>
            <w:r w:rsidRPr="0054314E">
              <w:rPr>
                <w:rFonts w:ascii="Sylfaen" w:eastAsia="Sylfaen" w:hAnsi="Sylfaen" w:cs="Sylfaen"/>
              </w:rPr>
              <w:t>ბრალით</w:t>
            </w:r>
            <w:proofErr w:type="spellEnd"/>
            <w:r w:rsidRPr="0054314E">
              <w:rPr>
                <w:rFonts w:ascii="Sylfaen" w:eastAsia="Sylfaen" w:hAnsi="Sylfaen" w:cs="Sylfaen"/>
              </w:rPr>
              <w:t xml:space="preserve">, </w:t>
            </w:r>
            <w:proofErr w:type="spellStart"/>
            <w:r w:rsidRPr="0054314E">
              <w:rPr>
                <w:rFonts w:ascii="Sylfaen" w:eastAsia="Sylfaen" w:hAnsi="Sylfaen" w:cs="Sylfaen"/>
              </w:rPr>
              <w:t>ან</w:t>
            </w:r>
            <w:proofErr w:type="spellEnd"/>
            <w:r w:rsidRPr="0054314E">
              <w:rPr>
                <w:rFonts w:ascii="Sylfaen" w:eastAsia="Sylfaen" w:hAnsi="Sylfaen" w:cs="Sylfaen"/>
              </w:rPr>
              <w:t xml:space="preserve"> </w:t>
            </w:r>
            <w:proofErr w:type="spellStart"/>
            <w:r w:rsidRPr="0054314E">
              <w:rPr>
                <w:rFonts w:ascii="Sylfaen" w:eastAsia="Sylfaen" w:hAnsi="Sylfaen" w:cs="Sylfaen"/>
              </w:rPr>
              <w:t>ნაკისრ</w:t>
            </w:r>
            <w:proofErr w:type="spellEnd"/>
            <w:r w:rsidRPr="0054314E">
              <w:rPr>
                <w:rFonts w:ascii="Sylfaen" w:eastAsia="Sylfaen" w:hAnsi="Sylfaen" w:cs="Sylfaen"/>
              </w:rPr>
              <w:t xml:space="preserve"> </w:t>
            </w:r>
            <w:proofErr w:type="spellStart"/>
            <w:r w:rsidRPr="0054314E">
              <w:rPr>
                <w:rFonts w:ascii="Sylfaen" w:eastAsia="Sylfaen" w:hAnsi="Sylfaen" w:cs="Sylfaen"/>
              </w:rPr>
              <w:t>ვალდებულებათა</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შესრულება</w:t>
            </w:r>
            <w:proofErr w:type="spellEnd"/>
            <w:r w:rsidRPr="0054314E">
              <w:rPr>
                <w:rFonts w:ascii="Sylfaen" w:eastAsia="Sylfaen" w:hAnsi="Sylfaen" w:cs="Sylfaen"/>
              </w:rPr>
              <w:t xml:space="preserve"> </w:t>
            </w:r>
            <w:proofErr w:type="spellStart"/>
            <w:r w:rsidRPr="0054314E">
              <w:rPr>
                <w:rFonts w:ascii="Sylfaen" w:eastAsia="Sylfaen" w:hAnsi="Sylfaen" w:cs="Sylfaen"/>
              </w:rPr>
              <w:t>შესაძლებელი</w:t>
            </w:r>
            <w:proofErr w:type="spellEnd"/>
            <w:r w:rsidRPr="0054314E">
              <w:rPr>
                <w:rFonts w:ascii="Sylfaen" w:eastAsia="Sylfaen" w:hAnsi="Sylfaen" w:cs="Sylfaen"/>
              </w:rPr>
              <w:t xml:space="preserve"> </w:t>
            </w:r>
            <w:proofErr w:type="spellStart"/>
            <w:r w:rsidRPr="0054314E">
              <w:rPr>
                <w:rFonts w:ascii="Sylfaen" w:eastAsia="Sylfaen" w:hAnsi="Sylfaen" w:cs="Sylfaen"/>
              </w:rPr>
              <w:t>იყო</w:t>
            </w:r>
            <w:proofErr w:type="spellEnd"/>
            <w:r w:rsidRPr="0054314E">
              <w:rPr>
                <w:rFonts w:ascii="Sylfaen" w:eastAsia="Sylfaen" w:hAnsi="Sylfaen" w:cs="Sylfaen"/>
              </w:rPr>
              <w:t xml:space="preserve"> </w:t>
            </w:r>
            <w:proofErr w:type="spellStart"/>
            <w:r w:rsidRPr="0054314E">
              <w:rPr>
                <w:rFonts w:ascii="Sylfaen" w:eastAsia="Sylfaen" w:hAnsi="Sylfaen" w:cs="Sylfaen"/>
              </w:rPr>
              <w:t>ასეთ</w:t>
            </w:r>
            <w:proofErr w:type="spellEnd"/>
            <w:r w:rsidRPr="0054314E">
              <w:rPr>
                <w:rFonts w:ascii="Sylfaen" w:eastAsia="Sylfaen" w:hAnsi="Sylfaen" w:cs="Sylfaen"/>
              </w:rPr>
              <w:t xml:space="preserve"> </w:t>
            </w:r>
            <w:proofErr w:type="spellStart"/>
            <w:r w:rsidRPr="0054314E">
              <w:rPr>
                <w:rFonts w:ascii="Sylfaen" w:eastAsia="Sylfaen" w:hAnsi="Sylfaen" w:cs="Sylfaen"/>
              </w:rPr>
              <w:t>გარემოებათა</w:t>
            </w:r>
            <w:proofErr w:type="spellEnd"/>
            <w:r w:rsidRPr="0054314E">
              <w:rPr>
                <w:rFonts w:ascii="Sylfaen" w:eastAsia="Sylfaen" w:hAnsi="Sylfaen" w:cs="Sylfaen"/>
              </w:rPr>
              <w:t xml:space="preserve"> </w:t>
            </w:r>
            <w:proofErr w:type="spellStart"/>
            <w:r w:rsidRPr="0054314E">
              <w:rPr>
                <w:rFonts w:ascii="Sylfaen" w:eastAsia="Sylfaen" w:hAnsi="Sylfaen" w:cs="Sylfaen"/>
              </w:rPr>
              <w:t>დადგომამდეც</w:t>
            </w:r>
            <w:proofErr w:type="spellEnd"/>
            <w:r w:rsidRPr="0054314E">
              <w:rPr>
                <w:rFonts w:ascii="Sylfaen" w:eastAsia="Sylfaen" w:hAnsi="Sylfaen" w:cs="Sylfaen"/>
              </w:rPr>
              <w:t xml:space="preserve"> </w:t>
            </w:r>
            <w:proofErr w:type="spellStart"/>
            <w:r w:rsidRPr="0054314E">
              <w:rPr>
                <w:rFonts w:ascii="Sylfaen" w:eastAsia="Sylfaen" w:hAnsi="Sylfaen" w:cs="Sylfaen"/>
              </w:rPr>
              <w:t>გონივრულ</w:t>
            </w:r>
            <w:proofErr w:type="spellEnd"/>
            <w:r w:rsidRPr="0054314E">
              <w:rPr>
                <w:rFonts w:ascii="Sylfaen" w:eastAsia="Sylfaen" w:hAnsi="Sylfaen" w:cs="Sylfaen"/>
              </w:rPr>
              <w:t xml:space="preserve"> </w:t>
            </w:r>
            <w:proofErr w:type="spellStart"/>
            <w:r w:rsidRPr="0054314E">
              <w:rPr>
                <w:rFonts w:ascii="Sylfaen" w:eastAsia="Sylfaen" w:hAnsi="Sylfaen" w:cs="Sylfaen"/>
              </w:rPr>
              <w:t>ვადებში</w:t>
            </w:r>
            <w:proofErr w:type="spellEnd"/>
            <w:r w:rsidRPr="0054314E">
              <w:rPr>
                <w:rFonts w:ascii="Sylfaen" w:eastAsia="Sylfaen" w:hAnsi="Sylfaen" w:cs="Sylfaen"/>
              </w:rPr>
              <w:t>.</w:t>
            </w:r>
          </w:p>
          <w:p w14:paraId="4777DEAD" w14:textId="77777777" w:rsidR="003C0AE0" w:rsidRPr="00ED6418" w:rsidRDefault="003C0AE0" w:rsidP="00ED6418">
            <w:pPr>
              <w:ind w:left="-108" w:right="67" w:firstLine="23"/>
              <w:jc w:val="both"/>
              <w:rPr>
                <w:rFonts w:ascii="Sylfaen" w:eastAsia="Sylfaen" w:hAnsi="Sylfaen" w:cs="Sylfaen"/>
              </w:rPr>
            </w:pPr>
            <w:r w:rsidRPr="0054314E">
              <w:rPr>
                <w:rFonts w:ascii="Sylfaen" w:eastAsia="Sylfaen" w:hAnsi="Sylfaen" w:cs="Sylfaen"/>
                <w:b/>
                <w:spacing w:val="-1"/>
                <w:lang w:val="ka-GE"/>
              </w:rPr>
              <w:t>1</w:t>
            </w:r>
            <w:r w:rsidR="00EE0AE4">
              <w:rPr>
                <w:rFonts w:ascii="Sylfaen" w:eastAsia="Sylfaen" w:hAnsi="Sylfaen" w:cs="Sylfaen"/>
                <w:b/>
                <w:spacing w:val="-1"/>
                <w:lang w:val="ka-GE"/>
              </w:rPr>
              <w:t>3</w:t>
            </w:r>
            <w:r w:rsidRPr="0054314E">
              <w:rPr>
                <w:rFonts w:ascii="Sylfaen" w:eastAsia="Sylfaen" w:hAnsi="Sylfaen" w:cs="Sylfaen"/>
                <w:b/>
                <w:spacing w:val="-1"/>
                <w:lang w:val="ka-GE"/>
              </w:rPr>
              <w:t>. ხელშეკრულების შეწყვეტა</w:t>
            </w:r>
          </w:p>
          <w:p w14:paraId="5CA66D5C" w14:textId="77777777" w:rsidR="003C0AE0" w:rsidRPr="00FD1187" w:rsidRDefault="003C0AE0" w:rsidP="009539B8">
            <w:pPr>
              <w:tabs>
                <w:tab w:val="left" w:pos="450"/>
              </w:tabs>
              <w:ind w:left="-108" w:right="67" w:firstLine="23"/>
              <w:jc w:val="both"/>
              <w:rPr>
                <w:rFonts w:ascii="Sylfaen" w:eastAsia="Sylfaen" w:hAnsi="Sylfaen" w:cs="Sylfaen"/>
                <w:lang w:val="ka-GE"/>
              </w:rPr>
            </w:pPr>
            <w:r w:rsidRPr="00FD1187">
              <w:rPr>
                <w:rFonts w:ascii="Sylfaen" w:eastAsia="Sylfaen" w:hAnsi="Sylfaen" w:cs="Sylfaen"/>
                <w:lang w:val="ka-GE"/>
              </w:rPr>
              <w:t>1</w:t>
            </w:r>
            <w:r w:rsidR="00EE0AE4">
              <w:rPr>
                <w:rFonts w:ascii="Sylfaen" w:eastAsia="Sylfaen" w:hAnsi="Sylfaen" w:cs="Sylfaen"/>
                <w:lang w:val="ka-GE"/>
              </w:rPr>
              <w:t>3</w:t>
            </w:r>
            <w:r w:rsidRPr="00FD1187">
              <w:rPr>
                <w:rFonts w:ascii="Sylfaen" w:eastAsia="Sylfaen" w:hAnsi="Sylfaen" w:cs="Sylfaen"/>
                <w:lang w:val="ka-GE"/>
              </w:rPr>
              <w:t>.1</w:t>
            </w:r>
            <w:r w:rsidRPr="0054314E">
              <w:rPr>
                <w:rFonts w:ascii="Sylfaen" w:eastAsia="Sylfaen" w:hAnsi="Sylfaen" w:cs="Sylfaen"/>
                <w:lang w:val="ka-GE"/>
              </w:rPr>
              <w:t xml:space="preserve"> </w:t>
            </w:r>
            <w:r w:rsidRPr="00FD1187">
              <w:rPr>
                <w:rFonts w:ascii="Sylfaen" w:eastAsia="Sylfaen" w:hAnsi="Sylfaen" w:cs="Sylfaen"/>
                <w:lang w:val="ka-GE"/>
              </w:rPr>
              <w:t>ხელშეკრულება შეიძლება შეწყდეს ერთ-ერთი მხარის ინიციატივით მხარეთა ურთიერთშეთანხმების საფუძველზე.</w:t>
            </w:r>
          </w:p>
          <w:p w14:paraId="77BE4C71" w14:textId="77777777" w:rsidR="003C0AE0" w:rsidRPr="00FD1187" w:rsidRDefault="003C0AE0" w:rsidP="009539B8">
            <w:pPr>
              <w:ind w:left="-108" w:right="67" w:firstLine="23"/>
              <w:jc w:val="both"/>
              <w:rPr>
                <w:rFonts w:ascii="Sylfaen" w:eastAsia="Sylfaen" w:hAnsi="Sylfaen" w:cs="Sylfaen"/>
                <w:lang w:val="ka-GE"/>
              </w:rPr>
            </w:pPr>
            <w:r w:rsidRPr="00FD1187">
              <w:rPr>
                <w:rFonts w:ascii="Sylfaen" w:eastAsia="Sylfaen" w:hAnsi="Sylfaen" w:cs="Sylfaen"/>
                <w:lang w:val="ka-GE"/>
              </w:rPr>
              <w:t>1</w:t>
            </w:r>
            <w:r w:rsidR="00EE0AE4">
              <w:rPr>
                <w:rFonts w:ascii="Sylfaen" w:eastAsia="Sylfaen" w:hAnsi="Sylfaen" w:cs="Sylfaen"/>
                <w:lang w:val="ka-GE"/>
              </w:rPr>
              <w:t>3</w:t>
            </w:r>
            <w:r w:rsidRPr="00FD1187">
              <w:rPr>
                <w:rFonts w:ascii="Sylfaen" w:eastAsia="Sylfaen" w:hAnsi="Sylfaen" w:cs="Sylfaen"/>
                <w:lang w:val="ka-GE"/>
              </w:rPr>
              <w:t>.2. ხელშეკრულების 1</w:t>
            </w:r>
            <w:r w:rsidR="00EE0AE4">
              <w:rPr>
                <w:rFonts w:ascii="Sylfaen" w:eastAsia="Sylfaen" w:hAnsi="Sylfaen" w:cs="Sylfaen"/>
                <w:lang w:val="ka-GE"/>
              </w:rPr>
              <w:t>3</w:t>
            </w:r>
            <w:r w:rsidRPr="00FD1187">
              <w:rPr>
                <w:rFonts w:ascii="Sylfaen" w:eastAsia="Sylfaen" w:hAnsi="Sylfaen" w:cs="Sylfaen"/>
                <w:lang w:val="ka-GE"/>
              </w:rPr>
              <w:t>.1 პუნქტით გათვალისწინებულ შემთხვევაში მხარე ვალდებულია მეორე მხარეს აღნიშნულის თაობაზე აცნობოს წერილობით, არაუგვიანეს 15 სამუშაო დღით ადრე.</w:t>
            </w:r>
          </w:p>
          <w:p w14:paraId="5A878C13" w14:textId="77777777" w:rsidR="003C0AE0" w:rsidRPr="00FD1187" w:rsidRDefault="003C0AE0" w:rsidP="009539B8">
            <w:pPr>
              <w:ind w:left="-108" w:right="67" w:firstLine="23"/>
              <w:jc w:val="both"/>
              <w:rPr>
                <w:rFonts w:ascii="Sylfaen" w:eastAsia="Sylfaen" w:hAnsi="Sylfaen" w:cs="Sylfaen"/>
                <w:lang w:val="ka-GE"/>
              </w:rPr>
            </w:pPr>
            <w:r w:rsidRPr="00FD1187">
              <w:rPr>
                <w:rFonts w:ascii="Sylfaen" w:eastAsia="Sylfaen" w:hAnsi="Sylfaen" w:cs="Sylfaen"/>
                <w:lang w:val="ka-GE"/>
              </w:rPr>
              <w:t>1</w:t>
            </w:r>
            <w:r w:rsidR="00EE0AE4">
              <w:rPr>
                <w:rFonts w:ascii="Sylfaen" w:eastAsia="Sylfaen" w:hAnsi="Sylfaen" w:cs="Sylfaen"/>
                <w:lang w:val="ka-GE"/>
              </w:rPr>
              <w:t>3</w:t>
            </w:r>
            <w:r w:rsidRPr="00FD1187">
              <w:rPr>
                <w:rFonts w:ascii="Sylfaen" w:eastAsia="Sylfaen" w:hAnsi="Sylfaen" w:cs="Sylfaen"/>
                <w:lang w:val="ka-GE"/>
              </w:rPr>
              <w:t>.3.</w:t>
            </w:r>
            <w:r w:rsidR="00EE0AE4">
              <w:rPr>
                <w:rFonts w:ascii="Sylfaen" w:eastAsia="Sylfaen" w:hAnsi="Sylfaen" w:cs="Sylfaen"/>
                <w:lang w:val="ka-GE"/>
              </w:rPr>
              <w:t xml:space="preserve"> </w:t>
            </w:r>
            <w:r w:rsidRPr="00FD1187">
              <w:rPr>
                <w:rFonts w:ascii="Sylfaen" w:eastAsia="Sylfaen" w:hAnsi="Sylfaen" w:cs="Sylfaen"/>
                <w:lang w:val="ka-GE"/>
              </w:rPr>
              <w:t>წერილობითი შეტყობინება არ ათავისუფლებს მხარეებს ხელშეკრულებით ნაკისრი ვალდებულებების შესრულებისაგან ხელშეკრულების შეწყვეტამდე.</w:t>
            </w:r>
          </w:p>
          <w:p w14:paraId="1D15AD04" w14:textId="77777777" w:rsidR="00981E6E" w:rsidRDefault="003C0AE0" w:rsidP="00981E6E">
            <w:pPr>
              <w:widowControl w:val="0"/>
              <w:ind w:left="-108" w:right="-52" w:firstLine="23"/>
              <w:contextualSpacing/>
              <w:jc w:val="both"/>
              <w:rPr>
                <w:rFonts w:ascii="Sylfaen" w:eastAsia="Sylfaen" w:hAnsi="Sylfaen" w:cs="Sylfaen"/>
                <w:b/>
                <w:spacing w:val="-1"/>
                <w:lang w:val="ka-GE"/>
              </w:rPr>
            </w:pPr>
            <w:r w:rsidRPr="0054314E">
              <w:rPr>
                <w:rFonts w:ascii="Sylfaen" w:eastAsia="Sylfaen" w:hAnsi="Sylfaen" w:cs="Sylfaen"/>
                <w:b/>
                <w:spacing w:val="-1"/>
                <w:lang w:val="ka-GE"/>
              </w:rPr>
              <w:t>1</w:t>
            </w:r>
            <w:r w:rsidR="00EE0AE4">
              <w:rPr>
                <w:rFonts w:ascii="Sylfaen" w:eastAsia="Sylfaen" w:hAnsi="Sylfaen" w:cs="Sylfaen"/>
                <w:b/>
                <w:spacing w:val="-1"/>
                <w:lang w:val="ka-GE"/>
              </w:rPr>
              <w:t>4</w:t>
            </w:r>
            <w:r w:rsidRPr="0054314E">
              <w:rPr>
                <w:rFonts w:ascii="Sylfaen" w:eastAsia="Sylfaen" w:hAnsi="Sylfaen" w:cs="Sylfaen"/>
                <w:b/>
                <w:spacing w:val="-1"/>
                <w:lang w:val="ka-GE"/>
              </w:rPr>
              <w:t>. დავები და მათი გადაწყვეტის წესი</w:t>
            </w:r>
          </w:p>
          <w:p w14:paraId="639B2C72" w14:textId="77777777" w:rsidR="003C0AE0" w:rsidRPr="00981E6E" w:rsidRDefault="003C0AE0" w:rsidP="00EE0AE4">
            <w:pPr>
              <w:widowControl w:val="0"/>
              <w:ind w:left="-108" w:right="-52"/>
              <w:contextualSpacing/>
              <w:jc w:val="both"/>
              <w:rPr>
                <w:rFonts w:ascii="Sylfaen" w:eastAsia="Sylfaen" w:hAnsi="Sylfaen" w:cs="Sylfaen"/>
                <w:b/>
                <w:spacing w:val="-1"/>
                <w:lang w:val="ka-GE"/>
              </w:rPr>
            </w:pPr>
            <w:r w:rsidRPr="00FD1187">
              <w:rPr>
                <w:rFonts w:ascii="Sylfaen" w:eastAsia="Sylfaen" w:hAnsi="Sylfaen" w:cs="Sylfaen"/>
                <w:lang w:val="ka-GE"/>
              </w:rPr>
              <w:t>1</w:t>
            </w:r>
            <w:r w:rsidR="00EE0AE4">
              <w:rPr>
                <w:rFonts w:ascii="Sylfaen" w:eastAsia="Sylfaen" w:hAnsi="Sylfaen" w:cs="Sylfaen"/>
                <w:lang w:val="ka-GE"/>
              </w:rPr>
              <w:t>4</w:t>
            </w:r>
            <w:r w:rsidRPr="00FD1187">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530501E1" w14:textId="77777777" w:rsidR="003C0AE0" w:rsidRPr="00FD1187" w:rsidRDefault="003C0AE0" w:rsidP="009539B8">
            <w:pPr>
              <w:ind w:left="-108" w:right="67" w:firstLine="23"/>
              <w:jc w:val="both"/>
              <w:rPr>
                <w:rFonts w:ascii="Sylfaen" w:eastAsia="Sylfaen" w:hAnsi="Sylfaen" w:cs="Sylfaen"/>
                <w:lang w:val="ka-GE"/>
              </w:rPr>
            </w:pPr>
            <w:r w:rsidRPr="00FD1187">
              <w:rPr>
                <w:rFonts w:ascii="Sylfaen" w:eastAsia="Sylfaen" w:hAnsi="Sylfaen" w:cs="Sylfaen"/>
                <w:lang w:val="ka-GE"/>
              </w:rPr>
              <w:t>1</w:t>
            </w:r>
            <w:r w:rsidR="00EE0AE4">
              <w:rPr>
                <w:rFonts w:ascii="Sylfaen" w:eastAsia="Sylfaen" w:hAnsi="Sylfaen" w:cs="Sylfaen"/>
                <w:lang w:val="ka-GE"/>
              </w:rPr>
              <w:t>4</w:t>
            </w:r>
            <w:r w:rsidRPr="00FD1187">
              <w:rPr>
                <w:rFonts w:ascii="Sylfaen" w:eastAsia="Sylfaen" w:hAnsi="Sylfaen" w:cs="Sylfaen"/>
                <w:lang w:val="ka-GE"/>
              </w:rPr>
              <w:t xml:space="preserve">.2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w:t>
            </w:r>
            <w:r w:rsidRPr="00FD1187">
              <w:rPr>
                <w:rFonts w:ascii="Sylfaen" w:eastAsia="Sylfaen" w:hAnsi="Sylfaen" w:cs="Sylfaen"/>
                <w:lang w:val="ka-GE"/>
              </w:rPr>
              <w:lastRenderedPageBreak/>
              <w:t>მასთან დაკავშირებული სხვა კომპონენტის ირგვლივ.</w:t>
            </w:r>
          </w:p>
          <w:p w14:paraId="0226073C" w14:textId="77777777" w:rsidR="00042A66" w:rsidRDefault="003C0AE0" w:rsidP="00042A66">
            <w:pPr>
              <w:ind w:left="-108" w:right="67" w:firstLine="23"/>
              <w:jc w:val="both"/>
              <w:rPr>
                <w:rFonts w:ascii="Sylfaen" w:eastAsia="Sylfaen" w:hAnsi="Sylfaen" w:cs="Sylfaen"/>
                <w:lang w:val="ka-GE"/>
              </w:rPr>
            </w:pPr>
            <w:r w:rsidRPr="00EE0AE4">
              <w:rPr>
                <w:rFonts w:ascii="Sylfaen" w:eastAsia="Sylfaen" w:hAnsi="Sylfaen" w:cs="Sylfaen"/>
                <w:lang w:val="ka-GE"/>
              </w:rPr>
              <w:t>1</w:t>
            </w:r>
            <w:r w:rsidR="00EE0AE4" w:rsidRPr="00EE0AE4">
              <w:rPr>
                <w:rFonts w:ascii="Sylfaen" w:eastAsia="Sylfaen" w:hAnsi="Sylfaen" w:cs="Sylfaen"/>
                <w:lang w:val="ka-GE"/>
              </w:rPr>
              <w:t>4</w:t>
            </w:r>
            <w:r w:rsidRPr="00EE0AE4">
              <w:rPr>
                <w:rFonts w:ascii="Sylfaen" w:eastAsia="Sylfaen" w:hAnsi="Sylfaen" w:cs="Sylfaen"/>
                <w:lang w:val="ka-GE"/>
              </w:rPr>
              <w:t xml:space="preserve">.3 თუ მხარეები ვერ შეძლებენ მოლაპარაკების საფუძველზე გადაწყვიტონ დავა ნებისმიერ მხარე უფლებამოსილია </w:t>
            </w:r>
            <w:commentRangeStart w:id="26"/>
            <w:r w:rsidRPr="00EE0AE4">
              <w:rPr>
                <w:rFonts w:ascii="Sylfaen" w:eastAsia="Sylfaen" w:hAnsi="Sylfaen" w:cs="Sylfaen"/>
                <w:lang w:val="ka-GE"/>
              </w:rPr>
              <w:t xml:space="preserve">მიმართოს </w:t>
            </w:r>
            <w:proofErr w:type="spellStart"/>
            <w:r w:rsidR="00EE0AE4">
              <w:rPr>
                <w:rFonts w:ascii="Sylfaen" w:eastAsia="Sylfaen" w:hAnsi="Sylfaen" w:cs="Sylfaen"/>
                <w:lang w:val="ka-GE"/>
              </w:rPr>
              <w:t>საქრთველოს</w:t>
            </w:r>
            <w:proofErr w:type="spellEnd"/>
            <w:r w:rsidR="00EE0AE4">
              <w:rPr>
                <w:rFonts w:ascii="Sylfaen" w:eastAsia="Sylfaen" w:hAnsi="Sylfaen" w:cs="Sylfaen"/>
                <w:lang w:val="ka-GE"/>
              </w:rPr>
              <w:t xml:space="preserve"> </w:t>
            </w:r>
            <w:r w:rsidRPr="00EE0AE4">
              <w:rPr>
                <w:rFonts w:ascii="Sylfaen" w:eastAsia="Sylfaen" w:hAnsi="Sylfaen" w:cs="Sylfaen"/>
                <w:lang w:val="ka-GE"/>
              </w:rPr>
              <w:t>სასამართლოს.</w:t>
            </w:r>
            <w:commentRangeEnd w:id="26"/>
            <w:r w:rsidR="003C0571">
              <w:rPr>
                <w:rStyle w:val="CommentReference"/>
                <w:rFonts w:ascii="Calibri" w:eastAsia="Calibri" w:hAnsi="Calibri" w:cs="Times New Roman"/>
              </w:rPr>
              <w:commentReference w:id="26"/>
            </w:r>
          </w:p>
          <w:p w14:paraId="07F02AE5" w14:textId="77777777" w:rsidR="003C0AE0" w:rsidRPr="00FD1187" w:rsidRDefault="00C763FE" w:rsidP="00042A66">
            <w:pPr>
              <w:ind w:left="-108" w:right="67" w:firstLine="23"/>
              <w:jc w:val="both"/>
              <w:rPr>
                <w:rFonts w:ascii="Sylfaen" w:eastAsia="Sylfaen" w:hAnsi="Sylfaen" w:cs="Sylfaen"/>
                <w:lang w:val="ka-GE"/>
              </w:rPr>
            </w:pPr>
            <w:r>
              <w:rPr>
                <w:rFonts w:ascii="Sylfaen" w:eastAsia="Sylfaen" w:hAnsi="Sylfaen" w:cs="Sylfaen"/>
                <w:lang w:val="ka-GE"/>
              </w:rPr>
              <w:t>1</w:t>
            </w:r>
            <w:r w:rsidR="00042A66">
              <w:rPr>
                <w:rFonts w:ascii="Sylfaen" w:eastAsia="Sylfaen" w:hAnsi="Sylfaen" w:cs="Sylfaen"/>
                <w:lang w:val="ka-GE"/>
              </w:rPr>
              <w:t>5</w:t>
            </w:r>
            <w:r>
              <w:rPr>
                <w:rFonts w:ascii="Sylfaen" w:eastAsia="Sylfaen" w:hAnsi="Sylfaen" w:cs="Sylfaen"/>
                <w:lang w:val="ka-GE"/>
              </w:rPr>
              <w:t xml:space="preserve">. </w:t>
            </w:r>
            <w:r w:rsidR="003C0AE0" w:rsidRPr="00C763FE">
              <w:rPr>
                <w:rFonts w:ascii="Sylfaen" w:eastAsia="Sylfaen" w:hAnsi="Sylfaen" w:cs="Sylfaen"/>
                <w:b/>
                <w:spacing w:val="-1"/>
                <w:lang w:val="ka-GE"/>
              </w:rPr>
              <w:t>სხვა პირობები</w:t>
            </w:r>
          </w:p>
          <w:p w14:paraId="23AA391C" w14:textId="77777777" w:rsidR="003C0AE0" w:rsidRPr="00FD1187" w:rsidRDefault="003C0AE0" w:rsidP="009539B8">
            <w:pPr>
              <w:tabs>
                <w:tab w:val="left" w:pos="360"/>
                <w:tab w:val="left" w:pos="540"/>
              </w:tabs>
              <w:ind w:left="-108" w:right="67" w:firstLine="23"/>
              <w:jc w:val="both"/>
              <w:rPr>
                <w:rFonts w:ascii="Sylfaen" w:eastAsia="Sylfaen" w:hAnsi="Sylfaen" w:cs="Sylfaen"/>
                <w:lang w:val="ka-GE"/>
              </w:rPr>
            </w:pPr>
            <w:r w:rsidRPr="00FD1187">
              <w:rPr>
                <w:rFonts w:ascii="Sylfaen" w:eastAsia="Sylfaen" w:hAnsi="Sylfaen" w:cs="Sylfaen"/>
                <w:lang w:val="ka-GE"/>
              </w:rPr>
              <w:t>1</w:t>
            </w:r>
            <w:r w:rsidR="00042A66">
              <w:rPr>
                <w:rFonts w:ascii="Sylfaen" w:eastAsia="Sylfaen" w:hAnsi="Sylfaen" w:cs="Sylfaen"/>
                <w:lang w:val="ka-GE"/>
              </w:rPr>
              <w:t>5</w:t>
            </w:r>
            <w:r w:rsidRPr="00FD1187">
              <w:rPr>
                <w:rFonts w:ascii="Sylfaen" w:eastAsia="Sylfaen" w:hAnsi="Sylfaen" w:cs="Sylfaen"/>
                <w:lang w:val="ka-GE"/>
              </w:rPr>
              <w:t xml:space="preserve">.1 მხარეები ხელმძღვანელობენ </w:t>
            </w:r>
            <w:proofErr w:type="spellStart"/>
            <w:r w:rsidRPr="00FD1187">
              <w:rPr>
                <w:rFonts w:ascii="Sylfaen" w:eastAsia="Sylfaen" w:hAnsi="Sylfaen" w:cs="Sylfaen"/>
                <w:lang w:val="ka-GE"/>
              </w:rPr>
              <w:t>ურთიერთპატი</w:t>
            </w:r>
            <w:proofErr w:type="spellEnd"/>
            <w:r w:rsidRPr="00FD1187">
              <w:rPr>
                <w:rFonts w:ascii="Sylfaen" w:eastAsia="Sylfaen" w:hAnsi="Sylfaen" w:cs="Sylfaen"/>
                <w:lang w:val="ka-GE"/>
              </w:rPr>
              <w:t>-</w:t>
            </w:r>
          </w:p>
          <w:p w14:paraId="545DAE32" w14:textId="77777777" w:rsidR="003C0AE0" w:rsidRPr="00FD1187" w:rsidRDefault="003C0AE0" w:rsidP="009539B8">
            <w:pPr>
              <w:tabs>
                <w:tab w:val="left" w:pos="360"/>
                <w:tab w:val="left" w:pos="540"/>
              </w:tabs>
              <w:ind w:left="-108" w:right="67" w:firstLine="23"/>
              <w:jc w:val="both"/>
              <w:rPr>
                <w:rFonts w:ascii="Sylfaen" w:eastAsia="Sylfaen" w:hAnsi="Sylfaen" w:cs="Sylfaen"/>
                <w:lang w:val="ka-GE"/>
              </w:rPr>
            </w:pPr>
            <w:proofErr w:type="spellStart"/>
            <w:r w:rsidRPr="00FD1187">
              <w:rPr>
                <w:rFonts w:ascii="Sylfaen" w:eastAsia="Sylfaen" w:hAnsi="Sylfaen" w:cs="Sylfaen"/>
                <w:lang w:val="ka-GE"/>
              </w:rPr>
              <w:t>ვისცემის</w:t>
            </w:r>
            <w:proofErr w:type="spellEnd"/>
            <w:r w:rsidRPr="00FD1187">
              <w:rPr>
                <w:rFonts w:ascii="Sylfaen" w:eastAsia="Sylfaen" w:hAnsi="Sylfaen" w:cs="Sylfaen"/>
                <w:lang w:val="ka-GE"/>
              </w:rPr>
              <w:t xml:space="preserve"> პრინციპით და თანამშრომლობის გაღრმავების სურვილით.</w:t>
            </w:r>
          </w:p>
          <w:p w14:paraId="28F08640" w14:textId="77777777" w:rsidR="003C0AE0" w:rsidRPr="00FD1187" w:rsidRDefault="003C0AE0" w:rsidP="009539B8">
            <w:pPr>
              <w:tabs>
                <w:tab w:val="left" w:pos="540"/>
              </w:tabs>
              <w:ind w:left="-108" w:right="67" w:firstLine="23"/>
              <w:jc w:val="both"/>
              <w:rPr>
                <w:rFonts w:ascii="Sylfaen" w:eastAsia="Sylfaen" w:hAnsi="Sylfaen" w:cs="Sylfaen"/>
                <w:lang w:val="ka-GE"/>
              </w:rPr>
            </w:pPr>
            <w:r w:rsidRPr="00FD1187">
              <w:rPr>
                <w:rFonts w:ascii="Sylfaen" w:eastAsia="Sylfaen" w:hAnsi="Sylfaen" w:cs="Sylfaen"/>
                <w:lang w:val="ka-GE"/>
              </w:rPr>
              <w:t>1</w:t>
            </w:r>
            <w:r w:rsidR="00042A66">
              <w:rPr>
                <w:rFonts w:ascii="Sylfaen" w:eastAsia="Sylfaen" w:hAnsi="Sylfaen" w:cs="Sylfaen"/>
                <w:lang w:val="ka-GE"/>
              </w:rPr>
              <w:t>5</w:t>
            </w:r>
            <w:r w:rsidRPr="00FD1187">
              <w:rPr>
                <w:rFonts w:ascii="Sylfaen" w:eastAsia="Sylfaen" w:hAnsi="Sylfaen" w:cs="Sylfaen"/>
                <w:lang w:val="ka-GE"/>
              </w:rPr>
              <w:t>.2</w:t>
            </w:r>
            <w:r w:rsidRPr="00FD1187">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2E5B0B62" w14:textId="77777777" w:rsidR="003C0AE0" w:rsidRPr="00FD1187" w:rsidRDefault="003C0AE0" w:rsidP="009539B8">
            <w:pPr>
              <w:tabs>
                <w:tab w:val="left" w:pos="540"/>
              </w:tabs>
              <w:ind w:left="-108" w:right="67" w:firstLine="23"/>
              <w:jc w:val="both"/>
              <w:rPr>
                <w:rFonts w:ascii="Sylfaen" w:eastAsia="Sylfaen" w:hAnsi="Sylfaen" w:cs="Sylfaen"/>
                <w:lang w:val="ka-GE"/>
              </w:rPr>
            </w:pPr>
            <w:r w:rsidRPr="00FD1187">
              <w:rPr>
                <w:rFonts w:ascii="Sylfaen" w:eastAsia="Sylfaen" w:hAnsi="Sylfaen" w:cs="Sylfaen"/>
                <w:lang w:val="ka-GE"/>
              </w:rPr>
              <w:t>1</w:t>
            </w:r>
            <w:r w:rsidR="00042A66">
              <w:rPr>
                <w:rFonts w:ascii="Sylfaen" w:eastAsia="Sylfaen" w:hAnsi="Sylfaen" w:cs="Sylfaen"/>
                <w:lang w:val="ka-GE"/>
              </w:rPr>
              <w:t>5</w:t>
            </w:r>
            <w:r w:rsidRPr="00FD1187">
              <w:rPr>
                <w:rFonts w:ascii="Sylfaen" w:eastAsia="Sylfaen" w:hAnsi="Sylfaen" w:cs="Sylfaen"/>
                <w:lang w:val="ka-GE"/>
              </w:rPr>
              <w:t>.3</w:t>
            </w:r>
            <w:r w:rsidRPr="00FD1187">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75D08909" w14:textId="77777777" w:rsidR="003C0AE0" w:rsidRPr="00FD1187" w:rsidRDefault="003C0AE0" w:rsidP="009539B8">
            <w:pPr>
              <w:tabs>
                <w:tab w:val="left" w:pos="540"/>
              </w:tabs>
              <w:ind w:left="-108" w:right="67" w:firstLine="23"/>
              <w:jc w:val="both"/>
              <w:rPr>
                <w:rFonts w:ascii="Sylfaen" w:eastAsia="Sylfaen" w:hAnsi="Sylfaen" w:cs="Sylfaen"/>
                <w:lang w:val="ka-GE"/>
              </w:rPr>
            </w:pPr>
            <w:r w:rsidRPr="00FD1187">
              <w:rPr>
                <w:rFonts w:ascii="Sylfaen" w:eastAsia="Sylfaen" w:hAnsi="Sylfaen" w:cs="Sylfaen"/>
                <w:lang w:val="ka-GE"/>
              </w:rPr>
              <w:t>1</w:t>
            </w:r>
            <w:r w:rsidR="00042A66">
              <w:rPr>
                <w:rFonts w:ascii="Sylfaen" w:eastAsia="Sylfaen" w:hAnsi="Sylfaen" w:cs="Sylfaen"/>
                <w:lang w:val="ka-GE"/>
              </w:rPr>
              <w:t>5</w:t>
            </w:r>
            <w:r w:rsidRPr="00FD1187">
              <w:rPr>
                <w:rFonts w:ascii="Sylfaen" w:eastAsia="Sylfaen" w:hAnsi="Sylfaen" w:cs="Sylfaen"/>
                <w:lang w:val="ka-GE"/>
              </w:rPr>
              <w:t>.4</w:t>
            </w:r>
            <w:r w:rsidRPr="00FD1187">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w:t>
            </w:r>
            <w:commentRangeStart w:id="27"/>
            <w:r w:rsidRPr="00FD1187">
              <w:rPr>
                <w:rFonts w:ascii="Sylfaen" w:eastAsia="Sylfaen" w:hAnsi="Sylfaen" w:cs="Sylfaen"/>
                <w:lang w:val="ka-GE"/>
              </w:rPr>
              <w:t>შესაბამისი ფაქტების დადასტურება.</w:t>
            </w:r>
            <w:commentRangeEnd w:id="27"/>
            <w:r w:rsidR="003C0571">
              <w:rPr>
                <w:rStyle w:val="CommentReference"/>
                <w:rFonts w:ascii="Calibri" w:eastAsia="Calibri" w:hAnsi="Calibri" w:cs="Times New Roman"/>
              </w:rPr>
              <w:commentReference w:id="27"/>
            </w:r>
          </w:p>
          <w:p w14:paraId="5C2627B0" w14:textId="77777777" w:rsidR="003C0AE0" w:rsidRPr="00FD1187" w:rsidRDefault="003C0AE0" w:rsidP="009539B8">
            <w:pPr>
              <w:ind w:left="-108" w:right="67" w:firstLine="23"/>
              <w:jc w:val="both"/>
              <w:rPr>
                <w:rFonts w:ascii="Sylfaen" w:eastAsia="Sylfaen" w:hAnsi="Sylfaen" w:cs="Sylfaen"/>
                <w:lang w:val="ka-GE"/>
              </w:rPr>
            </w:pPr>
            <w:r w:rsidRPr="00FD1187">
              <w:rPr>
                <w:rFonts w:ascii="Sylfaen" w:eastAsia="Sylfaen" w:hAnsi="Sylfaen" w:cs="Sylfaen"/>
                <w:lang w:val="ka-GE"/>
              </w:rPr>
              <w:t>1</w:t>
            </w:r>
            <w:r w:rsidR="00042A66">
              <w:rPr>
                <w:rFonts w:ascii="Sylfaen" w:eastAsia="Sylfaen" w:hAnsi="Sylfaen" w:cs="Sylfaen"/>
                <w:lang w:val="ka-GE"/>
              </w:rPr>
              <w:t>5</w:t>
            </w:r>
            <w:r w:rsidR="00753A2D" w:rsidRPr="00FD1187">
              <w:rPr>
                <w:rFonts w:ascii="Sylfaen" w:eastAsia="Sylfaen" w:hAnsi="Sylfaen" w:cs="Sylfaen"/>
                <w:lang w:val="ka-GE"/>
              </w:rPr>
              <w:t xml:space="preserve">.5 </w:t>
            </w:r>
            <w:r w:rsidRPr="00FD1187">
              <w:rPr>
                <w:rFonts w:ascii="Sylfaen" w:eastAsia="Sylfaen" w:hAnsi="Sylfaen" w:cs="Sylfaen"/>
                <w:lang w:val="ka-GE"/>
              </w:rPr>
              <w:t>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3ECD69DF" w14:textId="77777777" w:rsidR="00274F59" w:rsidRDefault="003C0AE0" w:rsidP="009539B8">
            <w:pPr>
              <w:ind w:left="-108" w:right="67" w:firstLine="23"/>
              <w:jc w:val="both"/>
              <w:rPr>
                <w:rFonts w:ascii="Sylfaen" w:eastAsia="Sylfaen" w:hAnsi="Sylfaen" w:cs="Sylfaen"/>
                <w:lang w:val="ka-GE"/>
              </w:rPr>
            </w:pPr>
            <w:r w:rsidRPr="00FD1187">
              <w:rPr>
                <w:rFonts w:ascii="Sylfaen" w:eastAsia="Sylfaen" w:hAnsi="Sylfaen" w:cs="Sylfaen"/>
                <w:lang w:val="ka-GE"/>
              </w:rPr>
              <w:t>1</w:t>
            </w:r>
            <w:r w:rsidR="00511AF4">
              <w:rPr>
                <w:rFonts w:ascii="Sylfaen" w:eastAsia="Sylfaen" w:hAnsi="Sylfaen" w:cs="Sylfaen"/>
                <w:lang w:val="ka-GE"/>
              </w:rPr>
              <w:t>5</w:t>
            </w:r>
            <w:r w:rsidRPr="00FD1187">
              <w:rPr>
                <w:rFonts w:ascii="Sylfaen" w:eastAsia="Sylfaen" w:hAnsi="Sylfaen" w:cs="Sylfaen"/>
                <w:lang w:val="ka-GE"/>
              </w:rPr>
              <w:t xml:space="preserve">.6 წინამდებარე ხელშეკრულება შედგენილია </w:t>
            </w:r>
            <w:r w:rsidR="00A82341">
              <w:rPr>
                <w:rFonts w:ascii="Sylfaen" w:eastAsia="Sylfaen" w:hAnsi="Sylfaen" w:cs="Sylfaen"/>
                <w:lang w:val="ka-GE"/>
              </w:rPr>
              <w:t>ორ</w:t>
            </w:r>
            <w:r w:rsidRPr="00FD1187">
              <w:rPr>
                <w:rFonts w:ascii="Sylfaen" w:eastAsia="Sylfaen" w:hAnsi="Sylfaen" w:cs="Sylfaen"/>
                <w:lang w:val="ka-GE"/>
              </w:rPr>
              <w:t xml:space="preserve"> ეგზემპლარად, ქართულ</w:t>
            </w:r>
            <w:r w:rsidR="00A82341">
              <w:rPr>
                <w:rFonts w:ascii="Sylfaen" w:eastAsia="Sylfaen" w:hAnsi="Sylfaen" w:cs="Sylfaen"/>
                <w:lang w:val="ka-GE"/>
              </w:rPr>
              <w:t xml:space="preserve"> და ინგლისურ</w:t>
            </w:r>
            <w:r w:rsidRPr="00FD1187">
              <w:rPr>
                <w:rFonts w:ascii="Sylfaen" w:eastAsia="Sylfaen" w:hAnsi="Sylfaen" w:cs="Sylfaen"/>
                <w:lang w:val="ka-GE"/>
              </w:rPr>
              <w:t xml:space="preserve"> ენაზე, რომელთაგან </w:t>
            </w:r>
            <w:r w:rsidR="004174B5" w:rsidRPr="00B5310F">
              <w:rPr>
                <w:rFonts w:ascii="Sylfaen" w:eastAsia="Sylfaen" w:hAnsi="Sylfaen" w:cs="Sylfaen"/>
                <w:lang w:val="ka-GE"/>
              </w:rPr>
              <w:t>ქართულ</w:t>
            </w:r>
            <w:r w:rsidR="009539B8" w:rsidRPr="00B5310F">
              <w:rPr>
                <w:rFonts w:ascii="Sylfaen" w:eastAsia="Sylfaen" w:hAnsi="Sylfaen" w:cs="Sylfaen"/>
                <w:lang w:val="ka-GE"/>
              </w:rPr>
              <w:t xml:space="preserve"> ე</w:t>
            </w:r>
            <w:r w:rsidR="009539B8">
              <w:rPr>
                <w:rFonts w:ascii="Sylfaen" w:eastAsia="Sylfaen" w:hAnsi="Sylfaen" w:cs="Sylfaen"/>
                <w:lang w:val="ka-GE"/>
              </w:rPr>
              <w:t xml:space="preserve">ნაზე </w:t>
            </w:r>
            <w:r w:rsidRPr="00FD1187">
              <w:rPr>
                <w:rFonts w:ascii="Sylfaen" w:eastAsia="Sylfaen" w:hAnsi="Sylfaen" w:cs="Sylfaen"/>
                <w:lang w:val="ka-GE"/>
              </w:rPr>
              <w:t xml:space="preserve">გააჩნია </w:t>
            </w:r>
            <w:r w:rsidR="009539B8">
              <w:rPr>
                <w:rFonts w:ascii="Sylfaen" w:eastAsia="Sylfaen" w:hAnsi="Sylfaen" w:cs="Sylfaen"/>
                <w:lang w:val="ka-GE"/>
              </w:rPr>
              <w:t>უპირატესი</w:t>
            </w:r>
            <w:r w:rsidRPr="00FD1187">
              <w:rPr>
                <w:rFonts w:ascii="Sylfaen" w:eastAsia="Sylfaen" w:hAnsi="Sylfaen" w:cs="Sylfaen"/>
                <w:lang w:val="ka-GE"/>
              </w:rPr>
              <w:t xml:space="preserve"> ძალა. </w:t>
            </w:r>
          </w:p>
          <w:p w14:paraId="69636F2B" w14:textId="77777777" w:rsidR="003C0AE0" w:rsidRDefault="003C0AE0" w:rsidP="009539B8">
            <w:pPr>
              <w:ind w:left="-108" w:right="67" w:firstLine="23"/>
              <w:jc w:val="both"/>
              <w:rPr>
                <w:rFonts w:ascii="Sylfaen" w:eastAsia="Sylfaen" w:hAnsi="Sylfaen" w:cs="Sylfaen"/>
                <w:lang w:val="ka-GE"/>
              </w:rPr>
            </w:pPr>
            <w:r w:rsidRPr="00FD1187">
              <w:rPr>
                <w:rFonts w:ascii="Sylfaen" w:eastAsia="Sylfaen" w:hAnsi="Sylfaen" w:cs="Sylfaen"/>
                <w:lang w:val="ka-GE"/>
              </w:rPr>
              <w:lastRenderedPageBreak/>
              <w:t>1</w:t>
            </w:r>
            <w:r w:rsidR="00511AF4">
              <w:rPr>
                <w:rFonts w:ascii="Sylfaen" w:eastAsia="Sylfaen" w:hAnsi="Sylfaen" w:cs="Sylfaen"/>
                <w:lang w:val="ka-GE"/>
              </w:rPr>
              <w:t>5</w:t>
            </w:r>
            <w:r w:rsidR="00B5310F">
              <w:rPr>
                <w:rFonts w:ascii="Sylfaen" w:eastAsia="Sylfaen" w:hAnsi="Sylfaen" w:cs="Sylfaen"/>
                <w:lang w:val="ka-GE"/>
              </w:rPr>
              <w:t>.7</w:t>
            </w:r>
            <w:r w:rsidRPr="00FD1187">
              <w:rPr>
                <w:rFonts w:ascii="Sylfaen" w:eastAsia="Sylfaen" w:hAnsi="Sylfaen" w:cs="Sylfaen"/>
                <w:lang w:val="ka-GE"/>
              </w:rPr>
              <w:t xml:space="preserve">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w:t>
            </w:r>
            <w:commentRangeStart w:id="28"/>
            <w:r w:rsidR="00274F59">
              <w:rPr>
                <w:rFonts w:ascii="Sylfaen" w:eastAsia="Sylfaen" w:hAnsi="Sylfaen" w:cs="Sylfaen"/>
                <w:lang w:val="ka-GE"/>
              </w:rPr>
              <w:t>სამივე</w:t>
            </w:r>
            <w:commentRangeEnd w:id="28"/>
            <w:r w:rsidR="005175C5">
              <w:rPr>
                <w:rStyle w:val="CommentReference"/>
                <w:rFonts w:ascii="Calibri" w:eastAsia="Calibri" w:hAnsi="Calibri" w:cs="Times New Roman"/>
              </w:rPr>
              <w:commentReference w:id="28"/>
            </w:r>
            <w:r w:rsidRPr="00FD1187">
              <w:rPr>
                <w:rFonts w:ascii="Sylfaen" w:eastAsia="Sylfaen" w:hAnsi="Sylfaen" w:cs="Sylfaen"/>
                <w:lang w:val="ka-GE"/>
              </w:rPr>
              <w:t xml:space="preserve"> მხარის </w:t>
            </w:r>
            <w:ins w:id="29" w:author="Windows User" w:date="2020-03-20T23:50:00Z">
              <w:r w:rsidR="005175C5">
                <w:rPr>
                  <w:rFonts w:ascii="Sylfaen" w:eastAsia="Sylfaen" w:hAnsi="Sylfaen" w:cs="Sylfaen"/>
                </w:rPr>
                <w:t xml:space="preserve">  </w:t>
              </w:r>
            </w:ins>
            <w:r w:rsidRPr="00FD1187">
              <w:rPr>
                <w:rFonts w:ascii="Sylfaen" w:eastAsia="Sylfaen" w:hAnsi="Sylfaen" w:cs="Sylfaen"/>
                <w:lang w:val="ka-GE"/>
              </w:rPr>
              <w:t>სრულუფლებიანი წარმომადგენლის მიერ.</w:t>
            </w:r>
          </w:p>
          <w:p w14:paraId="26ACB8B0" w14:textId="77777777" w:rsidR="003C0AE0" w:rsidRPr="00F535DD" w:rsidRDefault="003C0AE0" w:rsidP="00F535DD">
            <w:pPr>
              <w:pStyle w:val="ListParagraph"/>
              <w:widowControl w:val="0"/>
              <w:numPr>
                <w:ilvl w:val="0"/>
                <w:numId w:val="34"/>
              </w:numPr>
              <w:ind w:right="-52"/>
              <w:contextualSpacing/>
              <w:jc w:val="both"/>
              <w:rPr>
                <w:rFonts w:ascii="Sylfaen" w:eastAsia="Sylfaen" w:hAnsi="Sylfaen" w:cs="Sylfaen"/>
                <w:b/>
                <w:spacing w:val="-1"/>
                <w:lang w:val="ka-GE"/>
              </w:rPr>
            </w:pPr>
            <w:r w:rsidRPr="00F535DD">
              <w:rPr>
                <w:rFonts w:ascii="Sylfaen" w:eastAsia="Sylfaen" w:hAnsi="Sylfaen" w:cs="Sylfaen"/>
                <w:b/>
                <w:spacing w:val="-1"/>
                <w:lang w:val="ka-GE"/>
              </w:rPr>
              <w:t>ხელშეკრულების მოქმედების ვადა</w:t>
            </w:r>
          </w:p>
          <w:p w14:paraId="4B35F946" w14:textId="77777777" w:rsidR="003C0AE0" w:rsidRPr="00FD1187" w:rsidRDefault="003C0AE0" w:rsidP="009539B8">
            <w:pPr>
              <w:ind w:left="-108" w:right="67" w:firstLine="23"/>
              <w:jc w:val="both"/>
              <w:rPr>
                <w:rFonts w:ascii="Sylfaen" w:eastAsia="Sylfaen" w:hAnsi="Sylfaen" w:cs="Sylfaen"/>
                <w:lang w:val="ka-GE"/>
              </w:rPr>
            </w:pPr>
            <w:r w:rsidRPr="00FD1187">
              <w:rPr>
                <w:rFonts w:ascii="Sylfaen" w:eastAsia="Sylfaen" w:hAnsi="Sylfaen" w:cs="Sylfaen"/>
                <w:lang w:val="ka-GE"/>
              </w:rPr>
              <w:t>1</w:t>
            </w:r>
            <w:r w:rsidR="00F535DD">
              <w:rPr>
                <w:rFonts w:ascii="Sylfaen" w:eastAsia="Sylfaen" w:hAnsi="Sylfaen" w:cs="Sylfaen"/>
                <w:lang w:val="ka-GE"/>
              </w:rPr>
              <w:t>6</w:t>
            </w:r>
            <w:r w:rsidRPr="00FD1187">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0A8DB40" w14:textId="77777777" w:rsidR="003C0AE0" w:rsidRPr="00FD1187" w:rsidRDefault="003C0AE0" w:rsidP="009539B8">
            <w:pPr>
              <w:ind w:left="-108" w:right="67" w:firstLine="23"/>
              <w:jc w:val="both"/>
              <w:rPr>
                <w:rFonts w:ascii="Sylfaen" w:eastAsia="Sylfaen" w:hAnsi="Sylfaen" w:cs="Sylfaen"/>
                <w:lang w:val="ka-GE"/>
              </w:rPr>
            </w:pPr>
            <w:r w:rsidRPr="00FD1187">
              <w:rPr>
                <w:rFonts w:ascii="Sylfaen" w:eastAsia="Sylfaen" w:hAnsi="Sylfaen" w:cs="Sylfaen"/>
                <w:lang w:val="ka-GE"/>
              </w:rPr>
              <w:t>1</w:t>
            </w:r>
            <w:r w:rsidR="00F535DD">
              <w:rPr>
                <w:rFonts w:ascii="Sylfaen" w:eastAsia="Sylfaen" w:hAnsi="Sylfaen" w:cs="Sylfaen"/>
                <w:lang w:val="ka-GE"/>
              </w:rPr>
              <w:t>6</w:t>
            </w:r>
            <w:r w:rsidRPr="00FD1187">
              <w:rPr>
                <w:rFonts w:ascii="Sylfaen" w:eastAsia="Sylfaen" w:hAnsi="Sylfaen" w:cs="Sylfaen"/>
                <w:lang w:val="ka-GE"/>
              </w:rPr>
              <w:t>.2 ხელშეკრულების მოქმედების ვადა</w:t>
            </w:r>
          </w:p>
          <w:p w14:paraId="18F02AE0" w14:textId="77777777" w:rsidR="003C0AE0" w:rsidRPr="00C03B77" w:rsidRDefault="003C0AE0" w:rsidP="009539B8">
            <w:pPr>
              <w:ind w:left="-108" w:right="67" w:firstLine="23"/>
              <w:jc w:val="both"/>
              <w:rPr>
                <w:rFonts w:ascii="Sylfaen" w:eastAsia="Sylfaen" w:hAnsi="Sylfaen" w:cs="Sylfaen"/>
                <w:lang w:val="ka-GE"/>
              </w:rPr>
            </w:pPr>
            <w:r w:rsidRPr="00FD1187">
              <w:rPr>
                <w:rFonts w:ascii="Sylfaen" w:eastAsia="Sylfaen" w:hAnsi="Sylfaen" w:cs="Sylfaen"/>
                <w:lang w:val="ka-GE"/>
              </w:rPr>
              <w:t xml:space="preserve">განისაზღვრება: </w:t>
            </w:r>
            <w:r w:rsidRPr="0054314E">
              <w:rPr>
                <w:rFonts w:ascii="Sylfaen" w:eastAsia="Sylfaen" w:hAnsi="Sylfaen" w:cs="Sylfaen"/>
                <w:lang w:val="ka-GE"/>
              </w:rPr>
              <w:t>ხელშეკრულების გაფორმებიდან</w:t>
            </w:r>
            <w:r>
              <w:rPr>
                <w:rFonts w:ascii="Sylfaen" w:eastAsia="Sylfaen" w:hAnsi="Sylfaen" w:cs="Sylfaen"/>
                <w:lang w:val="ka-GE"/>
              </w:rPr>
              <w:t xml:space="preserve"> </w:t>
            </w:r>
            <w:commentRangeStart w:id="30"/>
            <w:r>
              <w:rPr>
                <w:rFonts w:ascii="Sylfaen" w:eastAsia="Sylfaen" w:hAnsi="Sylfaen" w:cs="Sylfaen"/>
                <w:lang w:val="ka-GE"/>
              </w:rPr>
              <w:t>2020</w:t>
            </w:r>
            <w:r w:rsidRPr="0054314E">
              <w:rPr>
                <w:rFonts w:ascii="Sylfaen" w:eastAsia="Sylfaen" w:hAnsi="Sylfaen" w:cs="Sylfaen"/>
                <w:lang w:val="ka-GE"/>
              </w:rPr>
              <w:t xml:space="preserve"> წლის</w:t>
            </w:r>
            <w:r>
              <w:rPr>
                <w:rFonts w:ascii="Sylfaen" w:eastAsia="Sylfaen" w:hAnsi="Sylfaen" w:cs="Sylfaen"/>
                <w:lang w:val="ka-GE"/>
              </w:rPr>
              <w:t xml:space="preserve"> 30</w:t>
            </w:r>
            <w:r w:rsidRPr="0054314E">
              <w:rPr>
                <w:rFonts w:ascii="Sylfaen" w:eastAsia="Sylfaen" w:hAnsi="Sylfaen" w:cs="Sylfaen"/>
                <w:lang w:val="ka-GE"/>
              </w:rPr>
              <w:t xml:space="preserve"> </w:t>
            </w:r>
            <w:r>
              <w:rPr>
                <w:rFonts w:ascii="Sylfaen" w:eastAsia="Sylfaen" w:hAnsi="Sylfaen" w:cs="Sylfaen"/>
                <w:lang w:val="ka-GE"/>
              </w:rPr>
              <w:t>აპრილის</w:t>
            </w:r>
            <w:r w:rsidRPr="0054314E">
              <w:rPr>
                <w:rFonts w:ascii="Sylfaen" w:eastAsia="Sylfaen" w:hAnsi="Sylfaen" w:cs="Sylfaen"/>
                <w:lang w:val="ka-GE"/>
              </w:rPr>
              <w:t xml:space="preserve"> ჩათვლით.</w:t>
            </w:r>
            <w:commentRangeEnd w:id="30"/>
            <w:r w:rsidR="004174B5">
              <w:rPr>
                <w:rStyle w:val="CommentReference"/>
                <w:rFonts w:ascii="Calibri" w:eastAsia="Calibri" w:hAnsi="Calibri" w:cs="Times New Roman"/>
              </w:rPr>
              <w:commentReference w:id="30"/>
            </w:r>
          </w:p>
          <w:p w14:paraId="50A99A55" w14:textId="77777777" w:rsidR="003C0AE0" w:rsidRPr="00FD1187" w:rsidRDefault="003C0AE0" w:rsidP="009539B8">
            <w:pPr>
              <w:ind w:left="-108" w:right="67" w:firstLine="23"/>
              <w:jc w:val="both"/>
              <w:rPr>
                <w:rFonts w:ascii="Sylfaen" w:eastAsia="Sylfaen" w:hAnsi="Sylfaen" w:cs="Sylfaen"/>
                <w:lang w:val="ka-GE"/>
              </w:rPr>
            </w:pPr>
            <w:r w:rsidRPr="00FD1187">
              <w:rPr>
                <w:rFonts w:ascii="Sylfaen" w:eastAsia="Sylfaen" w:hAnsi="Sylfaen" w:cs="Sylfaen"/>
                <w:lang w:val="ka-GE"/>
              </w:rPr>
              <w:t>1</w:t>
            </w:r>
            <w:r w:rsidR="00F535DD">
              <w:rPr>
                <w:rFonts w:ascii="Sylfaen" w:eastAsia="Sylfaen" w:hAnsi="Sylfaen" w:cs="Sylfaen"/>
                <w:lang w:val="ka-GE"/>
              </w:rPr>
              <w:t>6</w:t>
            </w:r>
            <w:r w:rsidRPr="00FD1187">
              <w:rPr>
                <w:rFonts w:ascii="Sylfaen" w:eastAsia="Sylfaen" w:hAnsi="Sylfaen" w:cs="Sylfaen"/>
                <w:lang w:val="ka-GE"/>
              </w:rPr>
              <w:t xml:space="preserve">.3 </w:t>
            </w:r>
            <w:commentRangeStart w:id="31"/>
            <w:r w:rsidRPr="00FD1187">
              <w:rPr>
                <w:rFonts w:ascii="Sylfaen" w:eastAsia="Sylfaen" w:hAnsi="Sylfaen" w:cs="Sylfaen"/>
                <w:lang w:val="ka-GE"/>
              </w:rPr>
              <w:t>ხელშეკრულების მოქმედების ვადებში ცვლილება შესაძლ</w:t>
            </w:r>
            <w:commentRangeEnd w:id="31"/>
            <w:r w:rsidR="003C0571">
              <w:rPr>
                <w:rStyle w:val="CommentReference"/>
                <w:rFonts w:ascii="Calibri" w:eastAsia="Calibri" w:hAnsi="Calibri" w:cs="Times New Roman"/>
              </w:rPr>
              <w:commentReference w:id="31"/>
            </w:r>
            <w:r w:rsidRPr="00FD1187">
              <w:rPr>
                <w:rFonts w:ascii="Sylfaen" w:eastAsia="Sylfaen" w:hAnsi="Sylfaen" w:cs="Sylfaen"/>
                <w:lang w:val="ka-GE"/>
              </w:rPr>
              <w:t>ებელია მხოლოდ მხარეთა  ურთიერთშეთანხმებით.</w:t>
            </w:r>
          </w:p>
          <w:p w14:paraId="1592893F" w14:textId="77777777" w:rsidR="003C0AE0" w:rsidRPr="00FD1187" w:rsidRDefault="003C0AE0" w:rsidP="009539B8">
            <w:pPr>
              <w:ind w:left="-108" w:right="67" w:firstLine="23"/>
              <w:jc w:val="both"/>
              <w:rPr>
                <w:rFonts w:ascii="Sylfaen" w:eastAsia="Sylfaen" w:hAnsi="Sylfaen" w:cs="Sylfaen"/>
                <w:lang w:val="ka-GE"/>
              </w:rPr>
            </w:pPr>
            <w:r w:rsidRPr="00FD1187">
              <w:rPr>
                <w:rFonts w:ascii="Sylfaen" w:eastAsia="Sylfaen" w:hAnsi="Sylfaen" w:cs="Sylfaen"/>
                <w:lang w:val="ka-GE"/>
              </w:rPr>
              <w:t>1</w:t>
            </w:r>
            <w:r w:rsidR="00F535DD">
              <w:rPr>
                <w:rFonts w:ascii="Sylfaen" w:eastAsia="Sylfaen" w:hAnsi="Sylfaen" w:cs="Sylfaen"/>
                <w:lang w:val="ka-GE"/>
              </w:rPr>
              <w:t>6</w:t>
            </w:r>
            <w:r w:rsidRPr="00FD1187">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31A7EB9D" w14:textId="77777777" w:rsidR="004D1E76" w:rsidRDefault="003C0AE0" w:rsidP="004D1E76">
            <w:pPr>
              <w:ind w:left="-108" w:right="-52" w:firstLine="23"/>
              <w:jc w:val="both"/>
              <w:rPr>
                <w:rFonts w:ascii="Sylfaen" w:eastAsia="Sylfaen" w:hAnsi="Sylfaen" w:cs="Sylfaen"/>
                <w:b/>
                <w:spacing w:val="-1"/>
                <w:lang w:val="ka-GE"/>
              </w:rPr>
            </w:pPr>
            <w:r w:rsidRPr="0054314E">
              <w:rPr>
                <w:rFonts w:ascii="Sylfaen" w:eastAsia="Sylfaen" w:hAnsi="Sylfaen" w:cs="Sylfaen"/>
                <w:b/>
                <w:spacing w:val="-1"/>
                <w:lang w:val="ka-GE"/>
              </w:rPr>
              <w:t>1</w:t>
            </w:r>
            <w:r w:rsidR="00F535DD">
              <w:rPr>
                <w:rFonts w:ascii="Sylfaen" w:eastAsia="Sylfaen" w:hAnsi="Sylfaen" w:cs="Sylfaen"/>
                <w:b/>
                <w:spacing w:val="-1"/>
                <w:lang w:val="ka-GE"/>
              </w:rPr>
              <w:t>7</w:t>
            </w:r>
            <w:r w:rsidRPr="0054314E">
              <w:rPr>
                <w:rFonts w:ascii="Sylfaen" w:eastAsia="Sylfaen" w:hAnsi="Sylfaen" w:cs="Sylfaen"/>
                <w:b/>
                <w:spacing w:val="-1"/>
                <w:lang w:val="ka-GE"/>
              </w:rPr>
              <w:t>.</w:t>
            </w:r>
            <w:r w:rsidR="00FD1187">
              <w:rPr>
                <w:rFonts w:ascii="Sylfaen" w:eastAsia="Sylfaen" w:hAnsi="Sylfaen" w:cs="Sylfaen"/>
                <w:b/>
                <w:spacing w:val="-1"/>
              </w:rPr>
              <w:t xml:space="preserve"> </w:t>
            </w:r>
            <w:r w:rsidRPr="0054314E">
              <w:rPr>
                <w:rFonts w:ascii="Sylfaen" w:eastAsia="Sylfaen" w:hAnsi="Sylfaen" w:cs="Sylfaen"/>
                <w:b/>
                <w:spacing w:val="-1"/>
                <w:lang w:val="ka-GE"/>
              </w:rPr>
              <w:t>განსაკუთრებული შენიშვნები</w:t>
            </w:r>
          </w:p>
          <w:p w14:paraId="1206A295" w14:textId="77777777" w:rsidR="00F535DD" w:rsidRDefault="003C0AE0" w:rsidP="00F535DD">
            <w:pPr>
              <w:ind w:left="-108" w:right="-52" w:firstLine="23"/>
              <w:jc w:val="both"/>
              <w:rPr>
                <w:rFonts w:ascii="Sylfaen" w:eastAsia="Sylfaen" w:hAnsi="Sylfaen" w:cs="Sylfaen"/>
                <w:lang w:val="ka-GE"/>
              </w:rPr>
            </w:pPr>
            <w:commentRangeStart w:id="32"/>
            <w:r w:rsidRPr="00FD1187">
              <w:rPr>
                <w:rFonts w:ascii="Sylfaen" w:eastAsia="Sylfaen" w:hAnsi="Sylfaen" w:cs="Sylfaen"/>
                <w:lang w:val="ka-GE"/>
              </w:rPr>
              <w:t>1</w:t>
            </w:r>
            <w:r w:rsidR="00F535DD">
              <w:rPr>
                <w:rFonts w:ascii="Sylfaen" w:eastAsia="Sylfaen" w:hAnsi="Sylfaen" w:cs="Sylfaen"/>
                <w:lang w:val="ka-GE"/>
              </w:rPr>
              <w:t>7</w:t>
            </w:r>
            <w:r w:rsidRPr="00FD1187">
              <w:rPr>
                <w:rFonts w:ascii="Sylfaen" w:eastAsia="Sylfaen" w:hAnsi="Sylfaen" w:cs="Sylfaen"/>
                <w:lang w:val="ka-GE"/>
              </w:rPr>
              <w:t xml:space="preserve">.1. ხელშეკრულება </w:t>
            </w:r>
            <w:commentRangeStart w:id="33"/>
            <w:r w:rsidRPr="00FD1187">
              <w:rPr>
                <w:rFonts w:ascii="Sylfaen" w:eastAsia="Sylfaen" w:hAnsi="Sylfaen" w:cs="Sylfaen"/>
                <w:lang w:val="ka-GE"/>
              </w:rPr>
              <w:t xml:space="preserve">დგება  </w:t>
            </w:r>
            <w:r w:rsidR="00E46178" w:rsidRPr="004D1E76">
              <w:rPr>
                <w:rFonts w:ascii="Sylfaen" w:eastAsia="Sylfaen" w:hAnsi="Sylfaen" w:cs="Sylfaen"/>
                <w:strike/>
                <w:highlight w:val="yellow"/>
                <w:lang w:val="ka-GE"/>
              </w:rPr>
              <w:t>სამ</w:t>
            </w:r>
            <w:r w:rsidR="004D1E76">
              <w:rPr>
                <w:rFonts w:ascii="Sylfaen" w:eastAsia="Sylfaen" w:hAnsi="Sylfaen" w:cs="Sylfaen"/>
                <w:strike/>
                <w:lang w:val="ka-GE"/>
              </w:rPr>
              <w:t xml:space="preserve">  </w:t>
            </w:r>
            <w:r w:rsidR="004D1E76" w:rsidRPr="004D1E76">
              <w:rPr>
                <w:rFonts w:ascii="Sylfaen" w:eastAsia="Sylfaen" w:hAnsi="Sylfaen" w:cs="Sylfaen"/>
                <w:highlight w:val="yellow"/>
                <w:lang w:val="ka-GE"/>
              </w:rPr>
              <w:t>ორ</w:t>
            </w:r>
            <w:r w:rsidRPr="004D1E76">
              <w:rPr>
                <w:rFonts w:ascii="Sylfaen" w:eastAsia="Sylfaen" w:hAnsi="Sylfaen" w:cs="Sylfaen"/>
                <w:strike/>
                <w:lang w:val="ka-GE"/>
              </w:rPr>
              <w:t xml:space="preserve"> თანაბარძალოვან</w:t>
            </w:r>
            <w:r w:rsidRPr="00FD1187">
              <w:rPr>
                <w:rFonts w:ascii="Sylfaen" w:eastAsia="Sylfaen" w:hAnsi="Sylfaen" w:cs="Sylfaen"/>
                <w:lang w:val="ka-GE"/>
              </w:rPr>
              <w:t xml:space="preserve">  ეგზემპლიარად,  საიდანაც  ერთი  </w:t>
            </w:r>
            <w:r w:rsidRPr="0054314E">
              <w:rPr>
                <w:rFonts w:ascii="Sylfaen" w:eastAsia="Sylfaen" w:hAnsi="Sylfaen" w:cs="Sylfaen"/>
                <w:lang w:val="ka-GE"/>
              </w:rPr>
              <w:t xml:space="preserve"> </w:t>
            </w:r>
            <w:r w:rsidRPr="00FD1187">
              <w:rPr>
                <w:rFonts w:ascii="Sylfaen" w:eastAsia="Sylfaen" w:hAnsi="Sylfaen" w:cs="Sylfaen"/>
                <w:lang w:val="ka-GE"/>
              </w:rPr>
              <w:t>ეგზემპლიარი გადაეცემა „მიმწოდებელს</w:t>
            </w:r>
            <w:r w:rsidR="00E46178" w:rsidRPr="00FD1187">
              <w:rPr>
                <w:rFonts w:ascii="Sylfaen" w:eastAsia="Sylfaen" w:hAnsi="Sylfaen" w:cs="Sylfaen"/>
                <w:lang w:val="ka-GE"/>
              </w:rPr>
              <w:t>“,</w:t>
            </w:r>
            <w:r w:rsidRPr="00FD1187">
              <w:rPr>
                <w:rFonts w:ascii="Sylfaen" w:eastAsia="Sylfaen" w:hAnsi="Sylfaen" w:cs="Sylfaen"/>
                <w:lang w:val="ka-GE"/>
              </w:rPr>
              <w:t xml:space="preserve"> </w:t>
            </w:r>
            <w:r w:rsidR="004D1E76">
              <w:rPr>
                <w:rFonts w:ascii="Sylfaen" w:eastAsia="Sylfaen" w:hAnsi="Sylfaen" w:cs="Sylfaen"/>
                <w:lang w:val="ka-GE"/>
              </w:rPr>
              <w:t xml:space="preserve">მეორე </w:t>
            </w:r>
            <w:commentRangeEnd w:id="33"/>
            <w:r w:rsidR="003C0571">
              <w:rPr>
                <w:rStyle w:val="CommentReference"/>
                <w:rFonts w:ascii="Calibri" w:eastAsia="Calibri" w:hAnsi="Calibri" w:cs="Times New Roman"/>
              </w:rPr>
              <w:commentReference w:id="33"/>
            </w:r>
            <w:r w:rsidR="004D1E76">
              <w:rPr>
                <w:rFonts w:ascii="Sylfaen" w:eastAsia="Sylfaen" w:hAnsi="Sylfaen" w:cs="Sylfaen"/>
                <w:lang w:val="ka-GE"/>
              </w:rPr>
              <w:t xml:space="preserve">- </w:t>
            </w:r>
            <w:r w:rsidR="001751CE">
              <w:rPr>
                <w:rFonts w:ascii="Sylfaen" w:eastAsia="Sylfaen" w:hAnsi="Sylfaen" w:cs="Sylfaen"/>
                <w:lang w:val="ka-GE"/>
              </w:rPr>
              <w:t xml:space="preserve"> </w:t>
            </w:r>
            <w:r w:rsidRPr="00FD1187">
              <w:rPr>
                <w:rFonts w:ascii="Sylfaen" w:eastAsia="Sylfaen" w:hAnsi="Sylfaen" w:cs="Sylfaen"/>
                <w:lang w:val="ka-GE"/>
              </w:rPr>
              <w:t xml:space="preserve"> “</w:t>
            </w:r>
            <w:r w:rsidR="004D1E76">
              <w:rPr>
                <w:rFonts w:ascii="Sylfaen" w:eastAsia="Sylfaen" w:hAnsi="Sylfaen" w:cs="Sylfaen"/>
                <w:lang w:val="ka-GE"/>
              </w:rPr>
              <w:t>შემსყიდველს“.</w:t>
            </w:r>
            <w:commentRangeEnd w:id="32"/>
            <w:r w:rsidR="004D1E76">
              <w:rPr>
                <w:rStyle w:val="CommentReference"/>
                <w:rFonts w:ascii="Calibri" w:eastAsia="Calibri" w:hAnsi="Calibri" w:cs="Times New Roman"/>
              </w:rPr>
              <w:commentReference w:id="32"/>
            </w:r>
          </w:p>
          <w:p w14:paraId="2397D89E" w14:textId="77777777" w:rsidR="004D1E76" w:rsidRPr="004D1E76" w:rsidRDefault="00F535DD" w:rsidP="00F535DD">
            <w:pPr>
              <w:ind w:left="-108" w:right="-52" w:firstLine="23"/>
              <w:jc w:val="both"/>
              <w:rPr>
                <w:rFonts w:ascii="Sylfaen" w:eastAsia="Sylfaen" w:hAnsi="Sylfaen" w:cs="Sylfaen"/>
                <w:lang w:val="ka-GE"/>
              </w:rPr>
            </w:pPr>
            <w:r w:rsidRPr="00F535DD">
              <w:rPr>
                <w:rFonts w:ascii="Sylfaen" w:eastAsia="Sylfaen" w:hAnsi="Sylfaen" w:cs="Sylfaen"/>
                <w:lang w:val="ka-GE"/>
              </w:rPr>
              <w:t>17</w:t>
            </w:r>
            <w:r w:rsidR="004C66B6" w:rsidRPr="00F535DD">
              <w:rPr>
                <w:rFonts w:ascii="Sylfaen" w:eastAsia="Sylfaen" w:hAnsi="Sylfaen" w:cs="Sylfaen"/>
                <w:lang w:val="ka-GE"/>
              </w:rPr>
              <w:t xml:space="preserve">.1 </w:t>
            </w:r>
            <w:r w:rsidR="004D1E76" w:rsidRPr="00F535DD">
              <w:rPr>
                <w:rFonts w:ascii="Sylfaen" w:eastAsia="Sylfaen" w:hAnsi="Sylfaen" w:cs="Sylfaen"/>
                <w:lang w:val="ka-GE"/>
              </w:rPr>
              <w:t>წინამდებარე ხელშეკრულება შედგენილი და</w:t>
            </w:r>
            <w:r w:rsidR="004D1E76" w:rsidRPr="00F535DD">
              <w:rPr>
                <w:rFonts w:ascii="Sylfaen" w:hAnsi="Sylfaen"/>
                <w:sz w:val="20"/>
                <w:szCs w:val="20"/>
                <w:lang w:val="ka-GE"/>
              </w:rPr>
              <w:t xml:space="preserve"> </w:t>
            </w:r>
            <w:r w:rsidR="004D1E76" w:rsidRPr="00F535DD">
              <w:rPr>
                <w:rFonts w:ascii="Sylfaen" w:eastAsia="Sylfaen" w:hAnsi="Sylfaen" w:cs="Sylfaen"/>
                <w:lang w:val="ka-GE"/>
              </w:rPr>
              <w:t>ხელმოწერილია ელექტრონულად (დოკუმენტზე შესრულებულია კვალიფიციური ელექტრონული ხელმოწერა ან/და დოკუმენტი დამოწმებულია კვალიფიციური ელექტრონული შტამპით).</w:t>
            </w:r>
          </w:p>
          <w:p w14:paraId="135DD881" w14:textId="77777777" w:rsidR="003C0AE0" w:rsidRPr="00F535DD" w:rsidRDefault="003C0AE0" w:rsidP="00F535DD">
            <w:pPr>
              <w:pStyle w:val="ListParagraph"/>
              <w:numPr>
                <w:ilvl w:val="0"/>
                <w:numId w:val="35"/>
              </w:numPr>
              <w:ind w:right="-52"/>
              <w:jc w:val="both"/>
              <w:rPr>
                <w:rFonts w:ascii="Sylfaen" w:eastAsia="Sylfaen" w:hAnsi="Sylfaen" w:cs="Sylfaen"/>
                <w:b/>
                <w:spacing w:val="-1"/>
                <w:lang w:val="ka-GE"/>
              </w:rPr>
            </w:pPr>
            <w:r w:rsidRPr="00F535DD">
              <w:rPr>
                <w:rFonts w:ascii="Sylfaen" w:eastAsia="Sylfaen" w:hAnsi="Sylfaen" w:cs="Sylfaen"/>
                <w:b/>
                <w:spacing w:val="-1"/>
                <w:lang w:val="ka-GE"/>
              </w:rPr>
              <w:t>მხარეთა რეკვიზიტები</w:t>
            </w:r>
          </w:p>
          <w:p w14:paraId="12477BB2" w14:textId="77777777" w:rsidR="003C0AE0" w:rsidRPr="00F535DD" w:rsidRDefault="003C0AE0" w:rsidP="009539B8">
            <w:pPr>
              <w:tabs>
                <w:tab w:val="left" w:pos="10890"/>
                <w:tab w:val="left" w:pos="11070"/>
              </w:tabs>
              <w:ind w:left="72" w:right="360" w:firstLine="90"/>
              <w:jc w:val="both"/>
              <w:rPr>
                <w:rFonts w:ascii="Sylfaen" w:hAnsi="Sylfaen" w:cs="Sylfaen"/>
                <w:b/>
                <w:iCs/>
                <w:sz w:val="20"/>
                <w:lang w:val="ka-GE"/>
              </w:rPr>
            </w:pPr>
            <w:r w:rsidRPr="00F535DD">
              <w:rPr>
                <w:rFonts w:ascii="Sylfaen" w:hAnsi="Sylfaen" w:cs="Sylfaen"/>
                <w:b/>
                <w:iCs/>
                <w:sz w:val="20"/>
                <w:lang w:val="ka-GE"/>
              </w:rPr>
              <w:t xml:space="preserve">„შემსყიდველი“  </w:t>
            </w:r>
          </w:p>
          <w:p w14:paraId="5B61234B" w14:textId="77777777" w:rsidR="004D1E76" w:rsidRPr="00F535DD" w:rsidRDefault="004D1E76" w:rsidP="004D1E76">
            <w:pPr>
              <w:spacing w:line="240" w:lineRule="auto"/>
              <w:ind w:left="72" w:right="360"/>
              <w:rPr>
                <w:rFonts w:ascii="Sylfaen" w:eastAsia="Sylfaen" w:hAnsi="Sylfaen" w:cs="Sylfaen"/>
                <w:position w:val="1"/>
                <w:lang w:val="ka-GE"/>
              </w:rPr>
            </w:pPr>
            <w:r w:rsidRPr="00F535DD">
              <w:rPr>
                <w:rFonts w:ascii="Sylfaen" w:eastAsia="Sylfaen" w:hAnsi="Sylfaen" w:cs="Sylfaen"/>
                <w:position w:val="1"/>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F535DD">
              <w:rPr>
                <w:rFonts w:ascii="Sylfaen" w:eastAsia="Sylfaen" w:hAnsi="Sylfaen" w:cs="Sylfaen"/>
                <w:position w:val="1"/>
                <w:lang w:val="ka-GE"/>
              </w:rPr>
              <w:lastRenderedPageBreak/>
              <w:t>სამინისტრო ქ. თბილისი, 0119, აკაკი წერეთლის გამზირი №144.</w:t>
            </w:r>
          </w:p>
          <w:p w14:paraId="3893E6F6" w14:textId="77777777" w:rsidR="004D1E76" w:rsidRPr="00F535DD" w:rsidRDefault="004D1E76" w:rsidP="004D1E76">
            <w:pPr>
              <w:spacing w:line="240" w:lineRule="auto"/>
              <w:ind w:left="72" w:right="360"/>
              <w:rPr>
                <w:rFonts w:ascii="Sylfaen" w:eastAsia="Sylfaen" w:hAnsi="Sylfaen" w:cs="Sylfaen"/>
                <w:position w:val="1"/>
                <w:lang w:val="ka-GE"/>
              </w:rPr>
            </w:pPr>
            <w:r w:rsidRPr="00F535DD">
              <w:rPr>
                <w:rFonts w:ascii="Sylfaen" w:eastAsia="Sylfaen" w:hAnsi="Sylfaen" w:cs="Sylfaen"/>
                <w:position w:val="1"/>
                <w:lang w:val="ka-GE"/>
              </w:rPr>
              <w:t>საიდენტიფიკაციო კოდი: 202486559</w:t>
            </w:r>
          </w:p>
          <w:p w14:paraId="1D1048BB" w14:textId="77777777" w:rsidR="004D1E76" w:rsidRPr="00F535DD" w:rsidRDefault="004D1E76" w:rsidP="004D1E76">
            <w:pPr>
              <w:spacing w:line="240" w:lineRule="auto"/>
              <w:ind w:left="72" w:right="360"/>
              <w:rPr>
                <w:rFonts w:ascii="Sylfaen" w:eastAsia="Sylfaen" w:hAnsi="Sylfaen" w:cs="Sylfaen"/>
                <w:position w:val="1"/>
                <w:lang w:val="ka-GE"/>
              </w:rPr>
            </w:pPr>
            <w:r w:rsidRPr="00F535DD">
              <w:rPr>
                <w:rFonts w:ascii="Sylfaen" w:eastAsia="Sylfaen" w:hAnsi="Sylfaen" w:cs="Sylfaen"/>
                <w:position w:val="1"/>
                <w:lang w:val="ka-GE"/>
              </w:rPr>
              <w:t>სახელმწიფო ხაზინა</w:t>
            </w:r>
          </w:p>
          <w:p w14:paraId="14C2EDDA" w14:textId="77777777" w:rsidR="004D1E76" w:rsidRPr="00F535DD" w:rsidRDefault="004D1E76" w:rsidP="004D1E76">
            <w:pPr>
              <w:spacing w:line="240" w:lineRule="auto"/>
              <w:ind w:left="72" w:right="360"/>
              <w:rPr>
                <w:rFonts w:ascii="Sylfaen" w:eastAsia="Sylfaen" w:hAnsi="Sylfaen" w:cs="Sylfaen"/>
                <w:position w:val="1"/>
                <w:lang w:val="ka-GE"/>
              </w:rPr>
            </w:pPr>
            <w:r w:rsidRPr="00F535DD">
              <w:rPr>
                <w:rFonts w:ascii="Sylfaen" w:eastAsia="Sylfaen" w:hAnsi="Sylfaen" w:cs="Sylfaen"/>
                <w:position w:val="1"/>
                <w:lang w:val="ka-GE"/>
              </w:rPr>
              <w:t>ბანკის კოდი: TRESGE22</w:t>
            </w:r>
          </w:p>
          <w:p w14:paraId="152B755A" w14:textId="77777777" w:rsidR="004D1E76" w:rsidRPr="00F535DD" w:rsidRDefault="004D1E76" w:rsidP="004D1E76">
            <w:pPr>
              <w:spacing w:line="240" w:lineRule="auto"/>
              <w:ind w:left="72" w:right="360"/>
              <w:rPr>
                <w:rFonts w:ascii="Sylfaen" w:eastAsia="Sylfaen" w:hAnsi="Sylfaen" w:cs="Sylfaen"/>
                <w:position w:val="1"/>
                <w:lang w:val="ka-GE"/>
              </w:rPr>
            </w:pPr>
            <w:r w:rsidRPr="00F535DD">
              <w:rPr>
                <w:rFonts w:ascii="Sylfaen" w:eastAsia="Sylfaen" w:hAnsi="Sylfaen" w:cs="Sylfaen"/>
                <w:position w:val="1"/>
                <w:lang w:val="ka-GE"/>
              </w:rPr>
              <w:t>ა/ა  N200122900</w:t>
            </w:r>
          </w:p>
          <w:p w14:paraId="3F41B72A" w14:textId="77777777" w:rsidR="00A24AA9" w:rsidRPr="00F535DD" w:rsidRDefault="00A24AA9" w:rsidP="00FD1187">
            <w:pPr>
              <w:spacing w:line="240" w:lineRule="auto"/>
              <w:ind w:left="72" w:right="360"/>
              <w:jc w:val="both"/>
              <w:rPr>
                <w:rFonts w:ascii="Sylfaen" w:eastAsia="Sylfaen" w:hAnsi="Sylfaen" w:cs="Sylfaen"/>
                <w:position w:val="1"/>
                <w:lang w:val="ka-GE"/>
              </w:rPr>
            </w:pPr>
            <w:r w:rsidRPr="00F535DD">
              <w:rPr>
                <w:rFonts w:ascii="Sylfaen" w:eastAsia="Sylfaen" w:hAnsi="Sylfaen" w:cs="Sylfaen"/>
                <w:position w:val="1"/>
                <w:lang w:val="ka-GE"/>
              </w:rPr>
              <w:t>მინისტრის მოადგილე:</w:t>
            </w:r>
            <w:r w:rsidR="003C0AE0" w:rsidRPr="00F535DD">
              <w:rPr>
                <w:rFonts w:ascii="Sylfaen" w:eastAsia="Sylfaen" w:hAnsi="Sylfaen" w:cs="Sylfaen"/>
                <w:position w:val="1"/>
                <w:lang w:val="ka-GE"/>
              </w:rPr>
              <w:t xml:space="preserve"> </w:t>
            </w:r>
          </w:p>
          <w:p w14:paraId="571CAC4F" w14:textId="77777777" w:rsidR="003C0AE0" w:rsidRPr="00F535DD" w:rsidRDefault="00A24AA9" w:rsidP="00FD1187">
            <w:pPr>
              <w:spacing w:line="240" w:lineRule="auto"/>
              <w:ind w:left="72" w:right="360"/>
              <w:jc w:val="both"/>
              <w:rPr>
                <w:rFonts w:ascii="Sylfaen" w:eastAsia="Sylfaen" w:hAnsi="Sylfaen" w:cs="Sylfaen"/>
                <w:position w:val="1"/>
                <w:lang w:val="ka-GE"/>
              </w:rPr>
            </w:pPr>
            <w:r w:rsidRPr="00F535DD">
              <w:rPr>
                <w:rFonts w:ascii="Sylfaen" w:eastAsia="Sylfaen" w:hAnsi="Sylfaen" w:cs="Sylfaen"/>
                <w:position w:val="1"/>
                <w:lang w:val="ka-GE"/>
              </w:rPr>
              <w:t>გიორგი წოწკოლაური</w:t>
            </w:r>
          </w:p>
          <w:p w14:paraId="020B3BAE" w14:textId="77777777" w:rsidR="00E205EA" w:rsidRPr="00F535DD" w:rsidRDefault="003C0AE0" w:rsidP="00FD1187">
            <w:pPr>
              <w:spacing w:line="240" w:lineRule="auto"/>
              <w:ind w:left="72" w:right="360" w:firstLine="90"/>
              <w:jc w:val="both"/>
              <w:rPr>
                <w:rFonts w:ascii="Sylfaen" w:hAnsi="Sylfaen" w:cs="Sylfaen"/>
                <w:sz w:val="20"/>
                <w:lang w:val="ka-GE"/>
              </w:rPr>
            </w:pPr>
            <w:r w:rsidRPr="00F535DD">
              <w:rPr>
                <w:rFonts w:ascii="Sylfaen" w:hAnsi="Sylfaen" w:cs="Sylfaen"/>
                <w:sz w:val="20"/>
                <w:lang w:val="ka-GE"/>
              </w:rPr>
              <w:t xml:space="preserve">_______________  </w:t>
            </w:r>
            <w:r w:rsidR="00FD1187" w:rsidRPr="00F535DD">
              <w:rPr>
                <w:rFonts w:ascii="Sylfaen" w:hAnsi="Sylfaen" w:cs="Sylfaen"/>
                <w:b/>
                <w:bCs/>
                <w:iCs/>
                <w:sz w:val="20"/>
                <w:lang w:val="ka-GE"/>
              </w:rPr>
              <w:t xml:space="preserve"> </w:t>
            </w:r>
          </w:p>
          <w:p w14:paraId="03FD21AF" w14:textId="77777777" w:rsidR="003C0AE0" w:rsidRPr="00F535DD" w:rsidRDefault="003C0AE0" w:rsidP="009539B8">
            <w:pPr>
              <w:tabs>
                <w:tab w:val="left" w:pos="10890"/>
                <w:tab w:val="left" w:pos="11070"/>
              </w:tabs>
              <w:jc w:val="both"/>
              <w:rPr>
                <w:rFonts w:ascii="AcadNusx" w:hAnsi="AcadNusx" w:cs="AcadNusx"/>
                <w:b/>
                <w:i/>
                <w:iCs/>
                <w:lang w:val="fi-FI"/>
              </w:rPr>
            </w:pPr>
            <w:r w:rsidRPr="00F535DD">
              <w:rPr>
                <w:rFonts w:ascii="Sylfaen" w:hAnsi="Sylfaen" w:cs="Sylfaen"/>
                <w:b/>
                <w:i/>
                <w:iCs/>
                <w:lang w:val="ka-GE"/>
              </w:rPr>
              <w:t>„მიმწოდებელი“</w:t>
            </w:r>
          </w:p>
          <w:p w14:paraId="2101F525" w14:textId="77777777" w:rsidR="00E205EA" w:rsidRPr="00F535DD" w:rsidRDefault="003C0AE0" w:rsidP="00D02987">
            <w:pPr>
              <w:pStyle w:val="Footer"/>
              <w:spacing w:line="360" w:lineRule="auto"/>
              <w:jc w:val="both"/>
              <w:rPr>
                <w:rFonts w:ascii="Sylfaen" w:hAnsi="Sylfaen" w:cs="Arial"/>
                <w:sz w:val="22"/>
                <w:szCs w:val="22"/>
                <w:lang w:val="ka-GE"/>
              </w:rPr>
            </w:pPr>
            <w:r w:rsidRPr="00F535DD">
              <w:rPr>
                <w:rFonts w:ascii="Sylfaen" w:hAnsi="Sylfaen" w:cs="Arial"/>
                <w:sz w:val="22"/>
                <w:szCs w:val="22"/>
                <w:lang w:val="ka-GE"/>
              </w:rPr>
              <w:t>იურიდიული</w:t>
            </w:r>
            <w:r w:rsidRPr="00F535DD">
              <w:rPr>
                <w:rFonts w:ascii="Arial" w:hAnsi="Arial" w:cs="Arial"/>
                <w:sz w:val="22"/>
                <w:szCs w:val="22"/>
                <w:lang w:val="ka-GE"/>
              </w:rPr>
              <w:t xml:space="preserve"> </w:t>
            </w:r>
            <w:r w:rsidRPr="00F535DD">
              <w:rPr>
                <w:rFonts w:ascii="Sylfaen" w:hAnsi="Sylfaen" w:cs="Arial"/>
                <w:sz w:val="22"/>
                <w:szCs w:val="22"/>
                <w:lang w:val="ka-GE"/>
              </w:rPr>
              <w:t>პირი</w:t>
            </w:r>
          </w:p>
          <w:p w14:paraId="63264A3F" w14:textId="77777777" w:rsidR="001558B0" w:rsidRPr="00F535DD" w:rsidRDefault="001558B0" w:rsidP="001558B0">
            <w:pPr>
              <w:pStyle w:val="Footer"/>
              <w:spacing w:line="360" w:lineRule="auto"/>
              <w:jc w:val="both"/>
              <w:rPr>
                <w:rFonts w:ascii="Sylfaen" w:hAnsi="Sylfaen" w:cs="Sylfaen"/>
                <w:lang w:val="ka-GE"/>
              </w:rPr>
            </w:pPr>
            <w:r w:rsidRPr="00F535DD">
              <w:rPr>
                <w:rFonts w:ascii="Sylfaen" w:hAnsi="Sylfaen" w:cs="Sylfaen"/>
                <w:lang w:val="ka-GE"/>
              </w:rPr>
              <w:t xml:space="preserve"> </w:t>
            </w:r>
          </w:p>
          <w:p w14:paraId="4EFB3E39" w14:textId="77777777" w:rsidR="001558B0" w:rsidRPr="00F535DD" w:rsidRDefault="001558B0" w:rsidP="001558B0">
            <w:pPr>
              <w:pStyle w:val="Footer"/>
              <w:jc w:val="both"/>
              <w:rPr>
                <w:rFonts w:ascii="Sylfaen" w:hAnsi="Sylfaen" w:cs="Sylfaen"/>
                <w:lang w:val="ka-GE"/>
              </w:rPr>
            </w:pPr>
            <w:r w:rsidRPr="00F535DD">
              <w:rPr>
                <w:rFonts w:ascii="Sylfaen" w:hAnsi="Sylfaen" w:cs="Sylfaen"/>
                <w:lang w:val="ka-GE"/>
              </w:rPr>
              <w:t xml:space="preserve">                               </w:t>
            </w:r>
          </w:p>
          <w:p w14:paraId="178EDF16" w14:textId="77777777" w:rsidR="001558B0" w:rsidRPr="00853CEE" w:rsidRDefault="001558B0" w:rsidP="001558B0">
            <w:pPr>
              <w:pStyle w:val="Footer"/>
              <w:jc w:val="both"/>
              <w:rPr>
                <w:rFonts w:ascii="Sylfaen" w:hAnsi="Sylfaen" w:cs="Sylfaen"/>
                <w:lang w:val="ka-GE"/>
              </w:rPr>
            </w:pPr>
            <w:r w:rsidRPr="00F535DD">
              <w:rPr>
                <w:rFonts w:ascii="Sylfaen" w:hAnsi="Sylfaen" w:cs="Sylfaen"/>
                <w:lang w:val="ka-GE"/>
              </w:rPr>
              <w:t>ხელმოწერა</w:t>
            </w:r>
          </w:p>
          <w:p w14:paraId="5F110251" w14:textId="77777777" w:rsidR="001558B0" w:rsidRDefault="001558B0" w:rsidP="001558B0">
            <w:pPr>
              <w:pStyle w:val="Footer"/>
              <w:jc w:val="both"/>
              <w:rPr>
                <w:rFonts w:ascii="Sylfaen" w:hAnsi="Sylfaen" w:cs="Sylfaen"/>
                <w:lang w:val="ka-GE"/>
              </w:rPr>
            </w:pPr>
          </w:p>
          <w:p w14:paraId="2A92C787" w14:textId="77777777" w:rsidR="001558B0" w:rsidRDefault="001558B0" w:rsidP="001558B0">
            <w:pPr>
              <w:pStyle w:val="Footer"/>
              <w:jc w:val="both"/>
              <w:rPr>
                <w:rFonts w:ascii="Sylfaen" w:hAnsi="Sylfaen" w:cs="Sylfaen"/>
                <w:lang w:val="ka-GE"/>
              </w:rPr>
            </w:pPr>
            <w:r w:rsidRPr="0054314E">
              <w:rPr>
                <w:rFonts w:ascii="Sylfaen" w:hAnsi="Sylfaen"/>
                <w:b/>
                <w:bCs/>
                <w:sz w:val="23"/>
                <w:szCs w:val="23"/>
                <w:lang w:val="ka-GE"/>
              </w:rPr>
              <w:t>------------------------------</w:t>
            </w:r>
          </w:p>
          <w:p w14:paraId="5BFD414F" w14:textId="77777777" w:rsidR="003C0AE0" w:rsidRPr="001558B0" w:rsidRDefault="001558B0" w:rsidP="003C0AE0">
            <w:pPr>
              <w:pStyle w:val="Footer"/>
              <w:jc w:val="both"/>
              <w:rPr>
                <w:rFonts w:ascii="Sylfaen" w:hAnsi="Sylfaen" w:cs="Sylfaen"/>
                <w:lang w:val="ka-GE"/>
              </w:rPr>
            </w:pPr>
            <w:r>
              <w:rPr>
                <w:rFonts w:ascii="Sylfaen" w:hAnsi="Sylfaen" w:cs="Sylfaen"/>
                <w:lang w:val="ka-GE"/>
              </w:rPr>
              <w:t xml:space="preserve">                                                     </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1DBF678A" w14:textId="77777777" w:rsidR="003C0AE0" w:rsidRPr="00590EFA" w:rsidRDefault="003C0AE0" w:rsidP="00F42D3F">
            <w:pPr>
              <w:spacing w:line="320" w:lineRule="atLeast"/>
              <w:jc w:val="center"/>
              <w:rPr>
                <w:rFonts w:ascii="Sylfaen" w:hAnsi="Sylfaen" w:cs="Times New Roman"/>
                <w:b/>
                <w:sz w:val="24"/>
                <w:szCs w:val="24"/>
                <w:lang w:val="ka-GE"/>
              </w:rPr>
            </w:pPr>
            <w:r w:rsidRPr="00590EFA">
              <w:rPr>
                <w:rFonts w:ascii="Times New Roman" w:hAnsi="Times New Roman" w:cs="Times New Roman"/>
                <w:b/>
                <w:sz w:val="24"/>
                <w:szCs w:val="24"/>
              </w:rPr>
              <w:lastRenderedPageBreak/>
              <w:t>Agreement No.</w:t>
            </w:r>
          </w:p>
          <w:p w14:paraId="52F3EBEE" w14:textId="77777777" w:rsidR="003C0AE0" w:rsidRPr="00590EFA" w:rsidRDefault="003C0AE0" w:rsidP="00F42D3F">
            <w:pPr>
              <w:spacing w:line="320" w:lineRule="atLeast"/>
              <w:jc w:val="center"/>
              <w:rPr>
                <w:rFonts w:ascii="Times New Roman" w:hAnsi="Times New Roman" w:cs="Times New Roman"/>
                <w:sz w:val="24"/>
                <w:szCs w:val="24"/>
              </w:rPr>
            </w:pPr>
            <w:r w:rsidRPr="00590EFA">
              <w:rPr>
                <w:rFonts w:ascii="Times New Roman" w:hAnsi="Times New Roman" w:cs="Times New Roman"/>
                <w:sz w:val="24"/>
                <w:szCs w:val="24"/>
              </w:rPr>
              <w:t>(On State Procurement)</w:t>
            </w:r>
          </w:p>
          <w:p w14:paraId="72AED848" w14:textId="77777777" w:rsidR="003C0AE0" w:rsidRPr="00590EFA" w:rsidRDefault="003C0AE0" w:rsidP="00F42D3F">
            <w:pPr>
              <w:ind w:right="108"/>
              <w:jc w:val="center"/>
              <w:rPr>
                <w:rFonts w:ascii="Times New Roman" w:hAnsi="Times New Roman" w:cs="Times New Roman"/>
                <w:sz w:val="24"/>
                <w:szCs w:val="24"/>
              </w:rPr>
            </w:pPr>
            <w:r w:rsidRPr="00590EFA">
              <w:rPr>
                <w:rFonts w:ascii="Times New Roman" w:hAnsi="Times New Roman" w:cs="Times New Roman"/>
                <w:sz w:val="24"/>
                <w:szCs w:val="24"/>
              </w:rPr>
              <w:t>Tbilisi</w:t>
            </w:r>
            <w:r w:rsidRPr="00590EFA">
              <w:rPr>
                <w:rFonts w:ascii="Times New Roman" w:hAnsi="Times New Roman" w:cs="Times New Roman"/>
                <w:sz w:val="24"/>
                <w:szCs w:val="24"/>
              </w:rPr>
              <w:tab/>
            </w:r>
            <w:r w:rsidRPr="00590EFA">
              <w:rPr>
                <w:rFonts w:ascii="Times New Roman" w:hAnsi="Times New Roman" w:cs="Times New Roman"/>
                <w:sz w:val="24"/>
                <w:szCs w:val="24"/>
              </w:rPr>
              <w:tab/>
            </w:r>
            <w:r w:rsidR="00F42D3F">
              <w:rPr>
                <w:rFonts w:ascii="Sylfaen" w:hAnsi="Sylfaen" w:cs="Times New Roman"/>
                <w:sz w:val="24"/>
                <w:szCs w:val="24"/>
                <w:lang w:val="ka-GE"/>
              </w:rPr>
              <w:t xml:space="preserve">       </w:t>
            </w:r>
            <w:r w:rsidRPr="00590EFA">
              <w:rPr>
                <w:rFonts w:ascii="Sylfaen" w:hAnsi="Sylfaen" w:cs="Times New Roman"/>
                <w:sz w:val="24"/>
                <w:szCs w:val="24"/>
                <w:lang w:val="ka-GE"/>
              </w:rPr>
              <w:t xml:space="preserve">         </w:t>
            </w:r>
            <w:r w:rsidRPr="00590EFA">
              <w:rPr>
                <w:rFonts w:ascii="Sylfaen" w:hAnsi="Sylfaen" w:cs="Times New Roman"/>
                <w:sz w:val="24"/>
                <w:szCs w:val="24"/>
              </w:rPr>
              <w:t>y.</w:t>
            </w:r>
            <w:r w:rsidRPr="00590EFA">
              <w:rPr>
                <w:rFonts w:ascii="Times New Roman" w:hAnsi="Times New Roman" w:cs="Times New Roman"/>
                <w:sz w:val="24"/>
                <w:szCs w:val="24"/>
              </w:rPr>
              <w:t xml:space="preserve"> 2020</w:t>
            </w:r>
          </w:p>
          <w:p w14:paraId="38AC45A8" w14:textId="77777777" w:rsidR="003C0AE0" w:rsidRPr="00590EFA" w:rsidRDefault="003C0AE0" w:rsidP="009539B8">
            <w:pPr>
              <w:ind w:right="108"/>
              <w:jc w:val="both"/>
              <w:rPr>
                <w:rFonts w:ascii="Times New Roman" w:hAnsi="Times New Roman" w:cs="Times New Roman"/>
                <w:sz w:val="24"/>
                <w:szCs w:val="24"/>
              </w:rPr>
            </w:pPr>
          </w:p>
          <w:p w14:paraId="43F90F7A" w14:textId="77777777" w:rsidR="00F577B5" w:rsidRPr="00B86CFF" w:rsidRDefault="00E4311E" w:rsidP="00B86CFF">
            <w:pPr>
              <w:ind w:right="108"/>
              <w:jc w:val="both"/>
              <w:rPr>
                <w:rFonts w:ascii="Times New Roman" w:hAnsi="Times New Roman" w:cs="Times New Roman"/>
                <w:sz w:val="24"/>
                <w:szCs w:val="24"/>
              </w:rPr>
            </w:pPr>
            <w:r>
              <w:rPr>
                <w:rFonts w:ascii="Sylfaen" w:hAnsi="Sylfaen" w:cs="Times New Roman"/>
                <w:sz w:val="24"/>
                <w:szCs w:val="24"/>
              </w:rPr>
              <w:t xml:space="preserve">Ministry of Internally Displaced Persons from the Occupied Territories, </w:t>
            </w:r>
            <w:proofErr w:type="spellStart"/>
            <w:r>
              <w:rPr>
                <w:rFonts w:ascii="Sylfaen" w:hAnsi="Sylfaen" w:cs="Times New Roman"/>
                <w:sz w:val="24"/>
                <w:szCs w:val="24"/>
              </w:rPr>
              <w:t>Labour</w:t>
            </w:r>
            <w:proofErr w:type="spellEnd"/>
            <w:r>
              <w:rPr>
                <w:rFonts w:ascii="Sylfaen" w:hAnsi="Sylfaen" w:cs="Times New Roman"/>
                <w:sz w:val="24"/>
                <w:szCs w:val="24"/>
              </w:rPr>
              <w:t>, Health and Social Affairs of Georgia</w:t>
            </w:r>
            <w:r w:rsidR="003C0AE0" w:rsidRPr="00590EFA">
              <w:rPr>
                <w:rFonts w:ascii="Times New Roman" w:hAnsi="Times New Roman" w:cs="Times New Roman"/>
                <w:sz w:val="24"/>
                <w:szCs w:val="24"/>
              </w:rPr>
              <w:t xml:space="preserve"> (hereinafter referred as the Procurer) represented by its </w:t>
            </w:r>
            <w:r w:rsidR="003C0AE0" w:rsidRPr="00590EFA">
              <w:rPr>
                <w:rFonts w:ascii="Sylfaen" w:hAnsi="Sylfaen" w:cs="Times New Roman"/>
                <w:sz w:val="24"/>
                <w:szCs w:val="24"/>
              </w:rPr>
              <w:t xml:space="preserve">Deputy </w:t>
            </w:r>
            <w:r>
              <w:rPr>
                <w:rFonts w:ascii="Times New Roman" w:hAnsi="Times New Roman" w:cs="Times New Roman"/>
                <w:sz w:val="24"/>
                <w:szCs w:val="24"/>
              </w:rPr>
              <w:t>Minister</w:t>
            </w:r>
            <w:r w:rsidR="003C0AE0" w:rsidRPr="00590EFA">
              <w:rPr>
                <w:rFonts w:ascii="Times New Roman" w:hAnsi="Times New Roman" w:cs="Times New Roman"/>
                <w:sz w:val="24"/>
                <w:szCs w:val="24"/>
              </w:rPr>
              <w:t xml:space="preserve">, </w:t>
            </w:r>
            <w:r>
              <w:rPr>
                <w:rFonts w:ascii="Times New Roman" w:hAnsi="Times New Roman" w:cs="Times New Roman"/>
                <w:sz w:val="24"/>
                <w:szCs w:val="24"/>
              </w:rPr>
              <w:t xml:space="preserve">Giorgi </w:t>
            </w:r>
            <w:proofErr w:type="spellStart"/>
            <w:r>
              <w:rPr>
                <w:rFonts w:ascii="Times New Roman" w:hAnsi="Times New Roman" w:cs="Times New Roman"/>
                <w:sz w:val="24"/>
                <w:szCs w:val="24"/>
              </w:rPr>
              <w:t>Tsotskolauri</w:t>
            </w:r>
            <w:proofErr w:type="spellEnd"/>
            <w:r w:rsidR="003C0AE0" w:rsidRPr="00590EFA">
              <w:rPr>
                <w:rFonts w:ascii="Times New Roman" w:hAnsi="Times New Roman" w:cs="Times New Roman"/>
                <w:sz w:val="24"/>
                <w:szCs w:val="24"/>
              </w:rPr>
              <w:t xml:space="preserve">, on one hand, and the Legal </w:t>
            </w:r>
            <w:r>
              <w:rPr>
                <w:rFonts w:ascii="Times New Roman" w:hAnsi="Times New Roman" w:cs="Times New Roman"/>
                <w:sz w:val="24"/>
                <w:szCs w:val="24"/>
              </w:rPr>
              <w:t xml:space="preserve">entity </w:t>
            </w:r>
            <w:r w:rsidR="00A671D1" w:rsidRPr="00A671D1">
              <w:rPr>
                <w:rFonts w:ascii="Times New Roman" w:hAnsi="Times New Roman" w:cs="Times New Roman"/>
                <w:sz w:val="24"/>
                <w:szCs w:val="24"/>
              </w:rPr>
              <w:t xml:space="preserve"> </w:t>
            </w:r>
            <w:r>
              <w:rPr>
                <w:b/>
                <w:bCs/>
              </w:rPr>
              <w:t xml:space="preserve">Shenzhen </w:t>
            </w:r>
            <w:proofErr w:type="spellStart"/>
            <w:r>
              <w:rPr>
                <w:b/>
                <w:bCs/>
              </w:rPr>
              <w:t>Bioeasy</w:t>
            </w:r>
            <w:proofErr w:type="spellEnd"/>
            <w:r>
              <w:rPr>
                <w:b/>
                <w:bCs/>
              </w:rPr>
              <w:t xml:space="preserve"> Biotechnology </w:t>
            </w:r>
            <w:proofErr w:type="spellStart"/>
            <w:r>
              <w:rPr>
                <w:b/>
                <w:bCs/>
              </w:rPr>
              <w:t>Co.,Ltd</w:t>
            </w:r>
            <w:proofErr w:type="spellEnd"/>
            <w:r>
              <w:rPr>
                <w:b/>
                <w:bCs/>
              </w:rPr>
              <w:t xml:space="preserve">. </w:t>
            </w:r>
            <w:r w:rsidR="00A671D1" w:rsidRPr="00A671D1">
              <w:rPr>
                <w:rFonts w:ascii="Times New Roman" w:hAnsi="Times New Roman" w:cs="Times New Roman"/>
                <w:sz w:val="24"/>
                <w:szCs w:val="24"/>
              </w:rPr>
              <w:t xml:space="preserve">(hereinafter referred as the “Supplier”), represented by its </w:t>
            </w:r>
            <w:r w:rsidR="00A671D1" w:rsidRPr="00C73B25">
              <w:rPr>
                <w:rFonts w:ascii="Times New Roman" w:hAnsi="Times New Roman" w:cs="Times New Roman"/>
                <w:sz w:val="24"/>
                <w:szCs w:val="24"/>
                <w:highlight w:val="yellow"/>
              </w:rPr>
              <w:t>---------------------,</w:t>
            </w:r>
            <w:r w:rsidR="00A671D1" w:rsidRPr="00A671D1">
              <w:rPr>
                <w:rFonts w:ascii="Times New Roman" w:hAnsi="Times New Roman" w:cs="Times New Roman"/>
                <w:sz w:val="24"/>
                <w:szCs w:val="24"/>
              </w:rPr>
              <w:t xml:space="preserve"> -------</w:t>
            </w:r>
            <w:r w:rsidR="004F4781">
              <w:rPr>
                <w:rFonts w:ascii="Times New Roman" w:hAnsi="Times New Roman" w:cs="Times New Roman"/>
                <w:sz w:val="24"/>
                <w:szCs w:val="24"/>
              </w:rPr>
              <w:t>----------- on the second hand, hereby sign this Agreement</w:t>
            </w:r>
            <w:r w:rsidR="00E71B8C">
              <w:rPr>
                <w:rFonts w:ascii="Times New Roman" w:hAnsi="Times New Roman" w:cs="Times New Roman"/>
                <w:sz w:val="24"/>
                <w:szCs w:val="24"/>
              </w:rPr>
              <w:t>:</w:t>
            </w:r>
          </w:p>
          <w:p w14:paraId="44D3A62B" w14:textId="77777777" w:rsidR="003C0AE0" w:rsidRPr="00BB2ABE" w:rsidRDefault="003C0AE0" w:rsidP="009539B8">
            <w:pPr>
              <w:spacing w:line="320" w:lineRule="atLeast"/>
              <w:ind w:right="108" w:hanging="18"/>
              <w:jc w:val="both"/>
              <w:rPr>
                <w:rFonts w:ascii="Times New Roman" w:hAnsi="Times New Roman" w:cs="Times New Roman"/>
                <w:b/>
                <w:sz w:val="24"/>
                <w:szCs w:val="24"/>
              </w:rPr>
            </w:pPr>
            <w:r w:rsidRPr="00BB2ABE">
              <w:rPr>
                <w:rFonts w:ascii="Times New Roman" w:hAnsi="Times New Roman" w:cs="Times New Roman"/>
                <w:b/>
                <w:sz w:val="24"/>
                <w:szCs w:val="24"/>
              </w:rPr>
              <w:t>1. Basis of the Agreement</w:t>
            </w:r>
          </w:p>
          <w:p w14:paraId="069A9A37" w14:textId="77777777" w:rsidR="00B86CFF" w:rsidRPr="00BB2ABE" w:rsidRDefault="00B86CFF" w:rsidP="00F577B5">
            <w:pPr>
              <w:spacing w:line="320" w:lineRule="atLeast"/>
              <w:ind w:right="108" w:hanging="18"/>
              <w:jc w:val="both"/>
              <w:rPr>
                <w:rFonts w:ascii="Times New Roman" w:hAnsi="Times New Roman" w:cs="Times New Roman"/>
                <w:sz w:val="24"/>
                <w:szCs w:val="24"/>
              </w:rPr>
            </w:pPr>
            <w:r w:rsidRPr="00BB2ABE">
              <w:rPr>
                <w:rFonts w:ascii="Times New Roman" w:hAnsi="Times New Roman" w:cs="Times New Roman"/>
                <w:sz w:val="24"/>
                <w:szCs w:val="24"/>
              </w:rPr>
              <w:t>1.1. Georgian Law on State Procurements. (paragraph 1, point “3</w:t>
            </w:r>
            <w:r w:rsidRPr="00BB2ABE">
              <w:rPr>
                <w:rFonts w:ascii="Times New Roman" w:hAnsi="Times New Roman" w:cs="Times New Roman"/>
                <w:sz w:val="24"/>
                <w:szCs w:val="24"/>
                <w:vertAlign w:val="superscript"/>
              </w:rPr>
              <w:t>1</w:t>
            </w:r>
            <w:r w:rsidRPr="00BB2ABE">
              <w:rPr>
                <w:rFonts w:ascii="Times New Roman" w:hAnsi="Times New Roman" w:cs="Times New Roman"/>
                <w:sz w:val="24"/>
                <w:szCs w:val="24"/>
              </w:rPr>
              <w:t>’, subpoint “U”)</w:t>
            </w:r>
          </w:p>
          <w:p w14:paraId="741AD43E" w14:textId="77777777" w:rsidR="00F577B5" w:rsidRPr="00BB2ABE" w:rsidRDefault="00F577B5" w:rsidP="00F577B5">
            <w:pPr>
              <w:spacing w:line="320" w:lineRule="atLeast"/>
              <w:ind w:right="108" w:hanging="18"/>
              <w:jc w:val="both"/>
              <w:rPr>
                <w:rFonts w:ascii="Times New Roman" w:hAnsi="Times New Roman" w:cs="Times New Roman"/>
                <w:sz w:val="24"/>
                <w:szCs w:val="24"/>
              </w:rPr>
            </w:pPr>
          </w:p>
          <w:p w14:paraId="444D4B6E" w14:textId="77777777" w:rsidR="00B86CFF" w:rsidRPr="00BB2ABE" w:rsidRDefault="00B86CFF" w:rsidP="00B86CFF">
            <w:pPr>
              <w:tabs>
                <w:tab w:val="left" w:pos="450"/>
              </w:tabs>
              <w:spacing w:line="320" w:lineRule="atLeast"/>
              <w:ind w:hanging="18"/>
              <w:jc w:val="both"/>
              <w:rPr>
                <w:rFonts w:ascii="Times New Roman" w:hAnsi="Times New Roman" w:cs="Times New Roman"/>
                <w:sz w:val="24"/>
                <w:szCs w:val="24"/>
              </w:rPr>
            </w:pPr>
            <w:r w:rsidRPr="00BB2ABE">
              <w:rPr>
                <w:rFonts w:ascii="Times New Roman" w:hAnsi="Times New Roman" w:cs="Times New Roman"/>
                <w:sz w:val="24"/>
                <w:szCs w:val="24"/>
              </w:rPr>
              <w:t xml:space="preserve">1.2. </w:t>
            </w:r>
            <w:r w:rsidRPr="00BB2ABE">
              <w:rPr>
                <w:rFonts w:ascii="Times New Roman" w:hAnsi="Times New Roman" w:cs="Times New Roman"/>
                <w:strike/>
                <w:sz w:val="24"/>
                <w:szCs w:val="24"/>
              </w:rPr>
              <w:t xml:space="preserve">Direction No.:184 of the Georgian government from April 24, 2015 about confirmation of the list of equipment, materials and reagents needed for the Richard Lugar Public Healthcare Center of the L </w:t>
            </w:r>
            <w:proofErr w:type="spellStart"/>
            <w:r w:rsidRPr="00BB2ABE">
              <w:rPr>
                <w:rFonts w:ascii="Times New Roman" w:hAnsi="Times New Roman" w:cs="Times New Roman"/>
                <w:strike/>
                <w:sz w:val="24"/>
                <w:szCs w:val="24"/>
              </w:rPr>
              <w:t>Sakvarelidze</w:t>
            </w:r>
            <w:proofErr w:type="spellEnd"/>
            <w:r w:rsidRPr="00BB2ABE">
              <w:rPr>
                <w:rFonts w:ascii="Times New Roman" w:hAnsi="Times New Roman" w:cs="Times New Roman"/>
                <w:strike/>
                <w:sz w:val="24"/>
                <w:szCs w:val="24"/>
              </w:rPr>
              <w:t xml:space="preserve"> National Center for Disease Control and Public health and for the Managing </w:t>
            </w:r>
            <w:r w:rsidRPr="00BB2ABE">
              <w:rPr>
                <w:rFonts w:ascii="Times New Roman" w:hAnsi="Times New Roman" w:cs="Times New Roman"/>
                <w:sz w:val="24"/>
                <w:szCs w:val="24"/>
              </w:rPr>
              <w:t>Department Laboratory of Public health.</w:t>
            </w:r>
          </w:p>
          <w:p w14:paraId="64538D01" w14:textId="77777777" w:rsidR="00B86CFF" w:rsidRPr="00BB2ABE" w:rsidRDefault="00B86CFF" w:rsidP="00B86CFF">
            <w:pPr>
              <w:tabs>
                <w:tab w:val="left" w:pos="450"/>
              </w:tabs>
              <w:spacing w:line="320" w:lineRule="atLeast"/>
              <w:ind w:hanging="18"/>
              <w:jc w:val="both"/>
              <w:rPr>
                <w:rFonts w:ascii="Times New Roman" w:hAnsi="Times New Roman" w:cs="Times New Roman"/>
                <w:sz w:val="24"/>
                <w:szCs w:val="24"/>
              </w:rPr>
            </w:pPr>
            <w:r w:rsidRPr="00BB2ABE">
              <w:rPr>
                <w:rFonts w:ascii="Times New Roman" w:hAnsi="Times New Roman" w:cs="Times New Roman"/>
                <w:sz w:val="24"/>
                <w:szCs w:val="24"/>
              </w:rPr>
              <w:t>1.</w:t>
            </w:r>
            <w:r w:rsidRPr="00BB2ABE">
              <w:rPr>
                <w:rFonts w:ascii="Sylfaen" w:hAnsi="Sylfaen" w:cs="Times New Roman"/>
                <w:sz w:val="24"/>
                <w:szCs w:val="24"/>
                <w:lang w:val="ka-GE"/>
              </w:rPr>
              <w:t>3</w:t>
            </w:r>
            <w:r w:rsidRPr="00BB2ABE">
              <w:rPr>
                <w:rFonts w:ascii="Times New Roman" w:hAnsi="Times New Roman" w:cs="Times New Roman"/>
                <w:sz w:val="24"/>
                <w:szCs w:val="24"/>
              </w:rPr>
              <w:t>. Source of funding: „Management of Disease Control and Epidemiological Safety Program“</w:t>
            </w:r>
          </w:p>
          <w:p w14:paraId="74555B97" w14:textId="77777777" w:rsidR="003C0AE0" w:rsidRPr="0044793E" w:rsidRDefault="003C0AE0" w:rsidP="009539B8">
            <w:pPr>
              <w:spacing w:line="320" w:lineRule="atLeast"/>
              <w:ind w:hanging="18"/>
              <w:jc w:val="both"/>
              <w:rPr>
                <w:rFonts w:ascii="Times New Roman" w:hAnsi="Times New Roman" w:cs="Times New Roman"/>
                <w:color w:val="FF0000"/>
                <w:sz w:val="24"/>
                <w:szCs w:val="24"/>
              </w:rPr>
            </w:pPr>
          </w:p>
          <w:p w14:paraId="09A7B635" w14:textId="77777777" w:rsidR="003C0AE0" w:rsidRPr="00590EFA" w:rsidRDefault="003C0AE0" w:rsidP="00F85395">
            <w:pPr>
              <w:spacing w:line="320" w:lineRule="atLeast"/>
              <w:ind w:right="108"/>
              <w:jc w:val="both"/>
              <w:rPr>
                <w:rFonts w:ascii="Times New Roman" w:hAnsi="Times New Roman" w:cs="Times New Roman"/>
                <w:b/>
                <w:sz w:val="24"/>
                <w:szCs w:val="24"/>
              </w:rPr>
            </w:pPr>
            <w:r w:rsidRPr="00590EFA">
              <w:rPr>
                <w:rFonts w:ascii="Times New Roman" w:hAnsi="Times New Roman" w:cs="Times New Roman"/>
                <w:b/>
                <w:sz w:val="24"/>
                <w:szCs w:val="24"/>
              </w:rPr>
              <w:t>2. Object to the Agreement</w:t>
            </w:r>
          </w:p>
          <w:p w14:paraId="0205B698" w14:textId="77777777" w:rsidR="00F85395" w:rsidRPr="00F85395" w:rsidRDefault="003C0AE0" w:rsidP="00F85395">
            <w:pPr>
              <w:spacing w:line="320" w:lineRule="atLeast"/>
              <w:ind w:right="108" w:hanging="18"/>
              <w:jc w:val="both"/>
              <w:rPr>
                <w:rFonts w:ascii="Sylfaen" w:hAnsi="Sylfaen" w:cs="Times New Roman"/>
                <w:sz w:val="24"/>
                <w:szCs w:val="24"/>
                <w:lang w:val="ka-GE"/>
              </w:rPr>
            </w:pPr>
            <w:r w:rsidRPr="00590EFA">
              <w:rPr>
                <w:rFonts w:ascii="Times New Roman" w:hAnsi="Times New Roman" w:cs="Times New Roman"/>
                <w:sz w:val="24"/>
                <w:szCs w:val="24"/>
              </w:rPr>
              <w:t>2.1.</w:t>
            </w:r>
            <w:r w:rsidRPr="00590EFA">
              <w:rPr>
                <w:rFonts w:ascii="Times New Roman" w:hAnsi="Times New Roman" w:cs="Times New Roman"/>
                <w:sz w:val="24"/>
                <w:szCs w:val="24"/>
              </w:rPr>
              <w:tab/>
            </w:r>
            <w:r w:rsidR="00F85395" w:rsidRPr="00F85395">
              <w:rPr>
                <w:rFonts w:ascii="Times New Roman" w:hAnsi="Times New Roman" w:cs="Times New Roman"/>
                <w:sz w:val="24"/>
                <w:szCs w:val="24"/>
              </w:rPr>
              <w:t xml:space="preserve">The object to the Agreement (procurement) is pharmaceutical products </w:t>
            </w:r>
            <w:r w:rsidR="00F85395" w:rsidRPr="00F85395">
              <w:rPr>
                <w:rFonts w:ascii="Times New Roman" w:hAnsi="Times New Roman" w:cs="Times New Roman"/>
                <w:b/>
                <w:sz w:val="24"/>
                <w:szCs w:val="24"/>
              </w:rPr>
              <w:t xml:space="preserve">CPV33600000 </w:t>
            </w:r>
            <w:r w:rsidR="00F85395" w:rsidRPr="00F85395">
              <w:rPr>
                <w:rFonts w:ascii="Times New Roman" w:hAnsi="Times New Roman" w:cs="Times New Roman"/>
                <w:sz w:val="24"/>
                <w:szCs w:val="24"/>
              </w:rPr>
              <w:t xml:space="preserve">(hereinafter referred as the </w:t>
            </w:r>
            <w:r w:rsidR="00F85395" w:rsidRPr="00F85395">
              <w:rPr>
                <w:rFonts w:ascii="Times New Roman" w:hAnsi="Times New Roman" w:cs="Times New Roman"/>
                <w:sz w:val="24"/>
                <w:szCs w:val="24"/>
              </w:rPr>
              <w:lastRenderedPageBreak/>
              <w:t>Goods) according to the Annex #1</w:t>
            </w:r>
            <w:r w:rsidR="00F85395" w:rsidRPr="00F85395">
              <w:rPr>
                <w:rFonts w:ascii="Sylfaen" w:hAnsi="Sylfaen" w:cs="Times New Roman"/>
                <w:sz w:val="24"/>
                <w:szCs w:val="24"/>
                <w:lang w:val="ka-GE"/>
              </w:rPr>
              <w:t xml:space="preserve">, </w:t>
            </w:r>
            <w:r w:rsidR="00F85395" w:rsidRPr="00F85395">
              <w:rPr>
                <w:rFonts w:ascii="Times New Roman" w:hAnsi="Times New Roman" w:cs="Times New Roman"/>
                <w:sz w:val="24"/>
                <w:szCs w:val="24"/>
              </w:rPr>
              <w:t>which is the integral part of the present Agreement.</w:t>
            </w:r>
          </w:p>
          <w:p w14:paraId="303AA68F" w14:textId="77777777" w:rsidR="005C6E3A" w:rsidRDefault="005C6E3A" w:rsidP="00F85395">
            <w:pPr>
              <w:spacing w:line="320" w:lineRule="atLeast"/>
              <w:ind w:right="108"/>
              <w:jc w:val="both"/>
              <w:rPr>
                <w:rFonts w:ascii="Sylfaen" w:hAnsi="Sylfaen" w:cs="Times New Roman"/>
                <w:sz w:val="24"/>
                <w:szCs w:val="24"/>
                <w:lang w:val="ka-GE"/>
              </w:rPr>
            </w:pPr>
          </w:p>
          <w:p w14:paraId="55147E69" w14:textId="77777777" w:rsidR="003C0AE0" w:rsidRPr="00590EFA" w:rsidRDefault="003C0AE0" w:rsidP="00575CBD">
            <w:pPr>
              <w:spacing w:line="320" w:lineRule="atLeast"/>
              <w:ind w:right="108"/>
              <w:jc w:val="both"/>
              <w:rPr>
                <w:rFonts w:ascii="Times New Roman" w:hAnsi="Times New Roman" w:cs="Times New Roman"/>
                <w:b/>
                <w:sz w:val="24"/>
                <w:szCs w:val="24"/>
              </w:rPr>
            </w:pPr>
            <w:r w:rsidRPr="00590EFA">
              <w:rPr>
                <w:rFonts w:ascii="Times New Roman" w:hAnsi="Times New Roman" w:cs="Times New Roman"/>
                <w:b/>
                <w:sz w:val="24"/>
                <w:szCs w:val="24"/>
              </w:rPr>
              <w:t>3. General value of the Agreement</w:t>
            </w:r>
          </w:p>
          <w:p w14:paraId="0E427769" w14:textId="77777777" w:rsidR="003C0AE0" w:rsidRPr="00F85395" w:rsidRDefault="003C0AE0" w:rsidP="00F85395">
            <w:pPr>
              <w:spacing w:after="120"/>
              <w:jc w:val="both"/>
              <w:rPr>
                <w:rFonts w:ascii="Sylfaen" w:hAnsi="Sylfaen"/>
                <w:sz w:val="20"/>
                <w:szCs w:val="20"/>
              </w:rPr>
            </w:pPr>
            <w:r w:rsidRPr="00590EFA">
              <w:rPr>
                <w:rFonts w:ascii="Times New Roman" w:hAnsi="Times New Roman" w:cs="Times New Roman"/>
                <w:sz w:val="24"/>
                <w:szCs w:val="24"/>
              </w:rPr>
              <w:t xml:space="preserve">3.1. General value of the Agreement is </w:t>
            </w:r>
            <w:r w:rsidRPr="00590EFA">
              <w:rPr>
                <w:rFonts w:ascii="Sylfaen" w:hAnsi="Sylfaen" w:cs="Times New Roman"/>
                <w:sz w:val="24"/>
                <w:szCs w:val="24"/>
                <w:highlight w:val="yellow"/>
                <w:lang w:val="ka-GE"/>
              </w:rPr>
              <w:t>-----------</w:t>
            </w:r>
            <w:r w:rsidRPr="00590EFA">
              <w:rPr>
                <w:rFonts w:ascii="Times New Roman" w:hAnsi="Times New Roman" w:cs="Times New Roman"/>
                <w:sz w:val="24"/>
                <w:szCs w:val="24"/>
              </w:rPr>
              <w:t xml:space="preserve"> </w:t>
            </w:r>
            <w:r w:rsidRPr="00F85395">
              <w:rPr>
                <w:rFonts w:ascii="Times New Roman" w:hAnsi="Times New Roman" w:cs="Times New Roman"/>
                <w:sz w:val="24"/>
                <w:szCs w:val="24"/>
              </w:rPr>
              <w:t>USD</w:t>
            </w:r>
            <w:r w:rsidR="00F85395">
              <w:rPr>
                <w:rFonts w:ascii="Times New Roman" w:hAnsi="Times New Roman" w:cs="Times New Roman"/>
                <w:sz w:val="24"/>
                <w:szCs w:val="24"/>
              </w:rPr>
              <w:t>,</w:t>
            </w:r>
            <w:r w:rsidR="00273DD0">
              <w:rPr>
                <w:rFonts w:ascii="Times New Roman" w:hAnsi="Times New Roman" w:cs="Times New Roman"/>
                <w:sz w:val="24"/>
                <w:szCs w:val="24"/>
              </w:rPr>
              <w:t xml:space="preserve"> </w:t>
            </w:r>
            <w:r w:rsidR="00F85395" w:rsidRPr="00F85395">
              <w:rPr>
                <w:rFonts w:ascii="Times New Roman" w:hAnsi="Times New Roman" w:cs="Times New Roman"/>
                <w:sz w:val="24"/>
                <w:szCs w:val="24"/>
              </w:rPr>
              <w:t xml:space="preserve">in national currency, according to exchange rate of the National Bank of Georgia that is in force at the date of transfer, considering all </w:t>
            </w:r>
            <w:r w:rsidR="00F85395">
              <w:rPr>
                <w:rFonts w:ascii="Sylfaen" w:hAnsi="Sylfaen" w:cs="Times New Roman"/>
                <w:sz w:val="24"/>
                <w:szCs w:val="24"/>
              </w:rPr>
              <w:t xml:space="preserve">Georgian and China Country’s </w:t>
            </w:r>
            <w:r w:rsidR="00F85395" w:rsidRPr="00F85395">
              <w:rPr>
                <w:rFonts w:ascii="Times New Roman" w:hAnsi="Times New Roman" w:cs="Times New Roman"/>
                <w:sz w:val="24"/>
                <w:szCs w:val="24"/>
              </w:rPr>
              <w:t>t</w:t>
            </w:r>
            <w:r w:rsidR="00F85395">
              <w:rPr>
                <w:rFonts w:ascii="Times New Roman" w:hAnsi="Times New Roman" w:cs="Times New Roman"/>
                <w:sz w:val="24"/>
                <w:szCs w:val="24"/>
              </w:rPr>
              <w:t>axes related to the purchase of goods</w:t>
            </w:r>
            <w:r w:rsidR="00F85395" w:rsidRPr="00F85395">
              <w:rPr>
                <w:rFonts w:ascii="Times New Roman" w:hAnsi="Times New Roman" w:cs="Times New Roman"/>
                <w:sz w:val="24"/>
                <w:szCs w:val="24"/>
              </w:rPr>
              <w:t xml:space="preserve">. </w:t>
            </w:r>
          </w:p>
          <w:p w14:paraId="26EBB4E3" w14:textId="77777777" w:rsidR="003C0AE0" w:rsidRPr="00590EFA" w:rsidRDefault="003C0AE0" w:rsidP="009539B8">
            <w:pPr>
              <w:spacing w:line="320" w:lineRule="atLeast"/>
              <w:ind w:left="-18" w:right="108"/>
              <w:jc w:val="both"/>
              <w:rPr>
                <w:rFonts w:ascii="Times New Roman" w:hAnsi="Times New Roman" w:cs="Times New Roman"/>
                <w:sz w:val="24"/>
                <w:szCs w:val="24"/>
              </w:rPr>
            </w:pPr>
            <w:r w:rsidRPr="00590EFA">
              <w:rPr>
                <w:rFonts w:ascii="Times New Roman" w:hAnsi="Times New Roman" w:cs="Times New Roman"/>
                <w:sz w:val="24"/>
                <w:szCs w:val="24"/>
              </w:rPr>
              <w:t xml:space="preserve">3.2. </w:t>
            </w:r>
            <w:r w:rsidRPr="00590EFA">
              <w:rPr>
                <w:rFonts w:ascii="Times New Roman" w:hAnsi="Times New Roman" w:cs="Times New Roman"/>
                <w:sz w:val="24"/>
                <w:szCs w:val="24"/>
              </w:rPr>
              <w:tab/>
              <w:t>Modification of the price verified in the Agreement is allowed only in the following cases:</w:t>
            </w:r>
          </w:p>
          <w:p w14:paraId="3B8735B7" w14:textId="77777777" w:rsidR="003C0AE0" w:rsidRPr="00590EFA" w:rsidRDefault="003C0AE0" w:rsidP="009539B8">
            <w:pPr>
              <w:spacing w:line="320" w:lineRule="atLeast"/>
              <w:ind w:left="-18" w:right="108"/>
              <w:jc w:val="both"/>
              <w:rPr>
                <w:rFonts w:ascii="Times New Roman" w:hAnsi="Times New Roman" w:cs="Times New Roman"/>
                <w:sz w:val="24"/>
                <w:szCs w:val="24"/>
              </w:rPr>
            </w:pPr>
            <w:r w:rsidRPr="00590EFA">
              <w:rPr>
                <w:rFonts w:ascii="Times New Roman" w:hAnsi="Times New Roman" w:cs="Times New Roman"/>
                <w:sz w:val="24"/>
                <w:szCs w:val="24"/>
              </w:rPr>
              <w:t xml:space="preserve">a) </w:t>
            </w:r>
            <w:r w:rsidRPr="00590EFA">
              <w:rPr>
                <w:rFonts w:ascii="Times New Roman" w:hAnsi="Times New Roman" w:cs="Times New Roman"/>
                <w:sz w:val="24"/>
                <w:szCs w:val="24"/>
              </w:rPr>
              <w:tab/>
              <w:t xml:space="preserve">As the result of the agreement between parties the price will be </w:t>
            </w:r>
            <w:r w:rsidRPr="00590EFA">
              <w:rPr>
                <w:rFonts w:ascii="Sylfaen" w:hAnsi="Sylfaen" w:cs="Times New Roman"/>
                <w:sz w:val="24"/>
                <w:szCs w:val="24"/>
              </w:rPr>
              <w:t>reduced</w:t>
            </w:r>
            <w:r w:rsidRPr="00590EFA">
              <w:rPr>
                <w:rFonts w:ascii="Times New Roman" w:hAnsi="Times New Roman" w:cs="Times New Roman"/>
                <w:sz w:val="24"/>
                <w:szCs w:val="24"/>
              </w:rPr>
              <w:t>;</w:t>
            </w:r>
          </w:p>
          <w:p w14:paraId="4D2491BC" w14:textId="77777777" w:rsidR="003C0AE0" w:rsidRPr="00590EFA" w:rsidRDefault="003C0AE0" w:rsidP="009539B8">
            <w:pPr>
              <w:spacing w:line="320" w:lineRule="atLeast"/>
              <w:ind w:left="-18" w:right="108"/>
              <w:jc w:val="both"/>
              <w:rPr>
                <w:rFonts w:ascii="Sylfaen" w:hAnsi="Sylfaen" w:cs="Times New Roman"/>
                <w:sz w:val="24"/>
                <w:szCs w:val="24"/>
                <w:lang w:val="ka-GE"/>
              </w:rPr>
            </w:pPr>
            <w:r w:rsidRPr="00590EFA">
              <w:rPr>
                <w:rFonts w:ascii="Times New Roman" w:hAnsi="Times New Roman" w:cs="Times New Roman"/>
                <w:sz w:val="24"/>
                <w:szCs w:val="24"/>
              </w:rPr>
              <w:t xml:space="preserve">b) </w:t>
            </w:r>
            <w:r w:rsidRPr="00590EFA">
              <w:rPr>
                <w:rFonts w:ascii="Times New Roman" w:hAnsi="Times New Roman" w:cs="Times New Roman"/>
                <w:sz w:val="24"/>
                <w:szCs w:val="24"/>
              </w:rPr>
              <w:tab/>
              <w:t>In case of the circumstances foreseen by the Article 398 of the Civil Code of Georgia.</w:t>
            </w:r>
          </w:p>
          <w:p w14:paraId="0EF7B47D" w14:textId="77777777" w:rsidR="00590EFA" w:rsidRDefault="00590EFA" w:rsidP="009539B8">
            <w:pPr>
              <w:spacing w:line="320" w:lineRule="atLeast"/>
              <w:ind w:right="108"/>
              <w:jc w:val="both"/>
              <w:rPr>
                <w:rFonts w:ascii="Times New Roman" w:hAnsi="Times New Roman" w:cs="Times New Roman"/>
                <w:b/>
                <w:sz w:val="24"/>
                <w:szCs w:val="24"/>
              </w:rPr>
            </w:pPr>
          </w:p>
          <w:p w14:paraId="4FD3D50F" w14:textId="77777777" w:rsidR="003C0AE0" w:rsidRPr="00590EFA" w:rsidRDefault="003C0AE0" w:rsidP="009539B8">
            <w:pPr>
              <w:spacing w:line="320" w:lineRule="atLeast"/>
              <w:ind w:right="108"/>
              <w:jc w:val="both"/>
              <w:rPr>
                <w:rFonts w:ascii="Times New Roman" w:hAnsi="Times New Roman" w:cs="Times New Roman"/>
                <w:b/>
                <w:sz w:val="24"/>
                <w:szCs w:val="24"/>
              </w:rPr>
            </w:pPr>
            <w:r w:rsidRPr="00590EFA">
              <w:rPr>
                <w:rFonts w:ascii="Times New Roman" w:hAnsi="Times New Roman" w:cs="Times New Roman"/>
                <w:b/>
                <w:sz w:val="24"/>
                <w:szCs w:val="24"/>
              </w:rPr>
              <w:t>4. Control of the Agreement</w:t>
            </w:r>
          </w:p>
          <w:p w14:paraId="0CA17C64" w14:textId="77777777" w:rsidR="003C0AE0" w:rsidRPr="00590EFA" w:rsidRDefault="003C0AE0" w:rsidP="009539B8">
            <w:pPr>
              <w:spacing w:line="320" w:lineRule="atLeast"/>
              <w:ind w:left="-18" w:right="108"/>
              <w:jc w:val="both"/>
              <w:rPr>
                <w:rFonts w:ascii="Times New Roman" w:hAnsi="Times New Roman" w:cs="Times New Roman"/>
                <w:sz w:val="24"/>
                <w:szCs w:val="24"/>
              </w:rPr>
            </w:pPr>
            <w:r w:rsidRPr="00590EFA">
              <w:rPr>
                <w:rFonts w:ascii="Times New Roman" w:hAnsi="Times New Roman" w:cs="Times New Roman"/>
                <w:sz w:val="24"/>
                <w:szCs w:val="24"/>
              </w:rPr>
              <w:t xml:space="preserve">4.1. </w:t>
            </w:r>
            <w:r w:rsidRPr="00590EFA">
              <w:rPr>
                <w:rFonts w:ascii="Times New Roman" w:hAnsi="Times New Roman" w:cs="Times New Roman"/>
                <w:sz w:val="24"/>
                <w:szCs w:val="24"/>
              </w:rPr>
              <w:tab/>
              <w:t>Control of the Agreement will be carried out by the State procurement implementation control group of the “Procurer”, which due to the necessities incurred upon receipt of the goods will carry out inspection, which means control of implementation of the conditions of the Agreement.</w:t>
            </w:r>
          </w:p>
          <w:p w14:paraId="2A2DB6EF" w14:textId="77777777" w:rsidR="003C0AE0" w:rsidRPr="00590EFA" w:rsidRDefault="003C0AE0" w:rsidP="009539B8">
            <w:pPr>
              <w:spacing w:line="320" w:lineRule="atLeast"/>
              <w:ind w:left="-18" w:right="108"/>
              <w:jc w:val="both"/>
              <w:rPr>
                <w:rFonts w:ascii="Times New Roman" w:hAnsi="Times New Roman" w:cs="Times New Roman"/>
                <w:sz w:val="24"/>
                <w:szCs w:val="24"/>
              </w:rPr>
            </w:pPr>
            <w:r w:rsidRPr="00590EFA">
              <w:rPr>
                <w:rFonts w:ascii="Times New Roman" w:hAnsi="Times New Roman" w:cs="Times New Roman"/>
                <w:sz w:val="24"/>
                <w:szCs w:val="24"/>
              </w:rPr>
              <w:t xml:space="preserve">4.2. </w:t>
            </w:r>
            <w:r w:rsidRPr="00590EFA">
              <w:rPr>
                <w:rFonts w:ascii="Times New Roman" w:hAnsi="Times New Roman" w:cs="Times New Roman"/>
                <w:sz w:val="24"/>
                <w:szCs w:val="24"/>
              </w:rPr>
              <w:tab/>
              <w:t>Submission of all the required documents related to implementation of the inspection, and solving of all the issues related to the financial expenses as well as the organizational issues are born with the supplier.</w:t>
            </w:r>
          </w:p>
          <w:p w14:paraId="36CFC7EA" w14:textId="77777777" w:rsidR="00274536" w:rsidRPr="00A24AA9" w:rsidRDefault="003C0AE0" w:rsidP="009539B8">
            <w:pPr>
              <w:spacing w:line="320" w:lineRule="atLeast"/>
              <w:ind w:left="-18" w:right="108"/>
              <w:jc w:val="both"/>
              <w:rPr>
                <w:rFonts w:ascii="Sylfaen" w:hAnsi="Sylfaen" w:cs="Times New Roman"/>
                <w:sz w:val="24"/>
                <w:szCs w:val="24"/>
                <w:lang w:val="en"/>
              </w:rPr>
            </w:pPr>
            <w:r w:rsidRPr="00590EFA">
              <w:rPr>
                <w:rFonts w:ascii="Times New Roman" w:hAnsi="Times New Roman" w:cs="Times New Roman"/>
                <w:sz w:val="24"/>
                <w:szCs w:val="24"/>
              </w:rPr>
              <w:t>4.3    I</w:t>
            </w:r>
            <w:r w:rsidRPr="00590EFA">
              <w:rPr>
                <w:rFonts w:ascii="Times New Roman" w:hAnsi="Times New Roman" w:cs="Times New Roman"/>
                <w:sz w:val="24"/>
                <w:szCs w:val="24"/>
                <w:lang w:val="en"/>
              </w:rPr>
              <w:t xml:space="preserve">n charge of inspection are persons </w:t>
            </w:r>
            <w:proofErr w:type="spellStart"/>
            <w:r w:rsidRPr="00590EFA">
              <w:rPr>
                <w:rFonts w:ascii="Times New Roman" w:hAnsi="Times New Roman" w:cs="Times New Roman"/>
                <w:sz w:val="24"/>
                <w:szCs w:val="24"/>
                <w:lang w:val="en"/>
              </w:rPr>
              <w:t>f</w:t>
            </w:r>
            <w:r w:rsidR="00A24AA9">
              <w:rPr>
                <w:rFonts w:ascii="Times New Roman" w:hAnsi="Times New Roman" w:cs="Times New Roman"/>
                <w:sz w:val="24"/>
                <w:szCs w:val="24"/>
              </w:rPr>
              <w:t>rom</w:t>
            </w:r>
            <w:proofErr w:type="spellEnd"/>
            <w:r w:rsidR="00A24AA9">
              <w:rPr>
                <w:rFonts w:ascii="Times New Roman" w:hAnsi="Times New Roman" w:cs="Times New Roman"/>
                <w:sz w:val="24"/>
                <w:szCs w:val="24"/>
              </w:rPr>
              <w:t xml:space="preserve"> the Ministry of Internally Displaced Persons of the </w:t>
            </w:r>
            <w:r w:rsidR="00A24AA9">
              <w:rPr>
                <w:rFonts w:ascii="Times New Roman" w:hAnsi="Times New Roman" w:cs="Times New Roman"/>
                <w:sz w:val="24"/>
                <w:szCs w:val="24"/>
              </w:rPr>
              <w:lastRenderedPageBreak/>
              <w:t xml:space="preserve">Occupied Territories, </w:t>
            </w:r>
            <w:proofErr w:type="spellStart"/>
            <w:r w:rsidR="00A24AA9">
              <w:rPr>
                <w:rFonts w:ascii="Times New Roman" w:hAnsi="Times New Roman" w:cs="Times New Roman"/>
                <w:sz w:val="24"/>
                <w:szCs w:val="24"/>
              </w:rPr>
              <w:t>Labour</w:t>
            </w:r>
            <w:proofErr w:type="spellEnd"/>
            <w:r w:rsidR="00A24AA9">
              <w:rPr>
                <w:rFonts w:ascii="Times New Roman" w:hAnsi="Times New Roman" w:cs="Times New Roman"/>
                <w:sz w:val="24"/>
                <w:szCs w:val="24"/>
              </w:rPr>
              <w:t>, Health and Social Affairs of Georgia</w:t>
            </w:r>
            <w:r w:rsidRPr="00590EFA">
              <w:rPr>
                <w:rFonts w:ascii="Times New Roman" w:hAnsi="Times New Roman" w:cs="Times New Roman"/>
                <w:sz w:val="24"/>
                <w:szCs w:val="24"/>
                <w:lang w:val="en"/>
              </w:rPr>
              <w:t>:</w:t>
            </w:r>
            <w:r w:rsidR="00A24AA9">
              <w:rPr>
                <w:rFonts w:ascii="Times New Roman" w:hAnsi="Times New Roman" w:cs="Times New Roman"/>
                <w:sz w:val="24"/>
                <w:szCs w:val="24"/>
                <w:lang w:val="en"/>
              </w:rPr>
              <w:t xml:space="preserve"> ______________</w:t>
            </w:r>
          </w:p>
          <w:p w14:paraId="5C3534B9" w14:textId="77777777" w:rsidR="00A24AA9" w:rsidRDefault="00A24AA9" w:rsidP="009539B8">
            <w:pPr>
              <w:spacing w:line="320" w:lineRule="atLeast"/>
              <w:ind w:left="270" w:right="108" w:hanging="270"/>
              <w:jc w:val="both"/>
              <w:rPr>
                <w:rFonts w:ascii="Times New Roman" w:hAnsi="Times New Roman" w:cs="Times New Roman"/>
                <w:b/>
                <w:sz w:val="24"/>
                <w:szCs w:val="24"/>
              </w:rPr>
            </w:pPr>
          </w:p>
          <w:p w14:paraId="00347973" w14:textId="77777777" w:rsidR="003C0AE0" w:rsidRPr="00590EFA" w:rsidRDefault="003C0AE0" w:rsidP="009539B8">
            <w:pPr>
              <w:spacing w:line="320" w:lineRule="atLeast"/>
              <w:ind w:left="270" w:right="108" w:hanging="270"/>
              <w:jc w:val="both"/>
              <w:rPr>
                <w:rFonts w:ascii="Times New Roman" w:hAnsi="Times New Roman" w:cs="Times New Roman"/>
                <w:b/>
                <w:sz w:val="24"/>
                <w:szCs w:val="24"/>
              </w:rPr>
            </w:pPr>
            <w:r w:rsidRPr="00590EFA">
              <w:rPr>
                <w:rFonts w:ascii="Times New Roman" w:hAnsi="Times New Roman" w:cs="Times New Roman"/>
                <w:b/>
                <w:sz w:val="24"/>
                <w:szCs w:val="24"/>
              </w:rPr>
              <w:t>5. Quality of the Procurement Object</w:t>
            </w:r>
          </w:p>
          <w:p w14:paraId="7823D4E4" w14:textId="77777777" w:rsidR="003C0AE0" w:rsidRPr="00590EFA" w:rsidRDefault="003C0AE0" w:rsidP="009539B8">
            <w:pPr>
              <w:spacing w:line="320" w:lineRule="atLeast"/>
              <w:ind w:left="-18" w:right="108"/>
              <w:jc w:val="both"/>
              <w:rPr>
                <w:rFonts w:ascii="Sylfaen" w:hAnsi="Sylfaen" w:cs="Times New Roman"/>
                <w:sz w:val="24"/>
                <w:szCs w:val="24"/>
                <w:lang w:val="ka-GE"/>
              </w:rPr>
            </w:pPr>
            <w:r w:rsidRPr="00590EFA">
              <w:rPr>
                <w:rFonts w:ascii="Times New Roman" w:hAnsi="Times New Roman" w:cs="Times New Roman"/>
                <w:sz w:val="24"/>
                <w:szCs w:val="24"/>
              </w:rPr>
              <w:t xml:space="preserve">5.1. </w:t>
            </w:r>
            <w:r w:rsidRPr="00590EFA">
              <w:rPr>
                <w:rFonts w:ascii="Times New Roman" w:hAnsi="Times New Roman" w:cs="Times New Roman"/>
                <w:sz w:val="24"/>
                <w:szCs w:val="24"/>
              </w:rPr>
              <w:tab/>
              <w:t xml:space="preserve">In case of low </w:t>
            </w:r>
            <w:r w:rsidR="0069340C">
              <w:rPr>
                <w:rFonts w:ascii="Sylfaen" w:hAnsi="Sylfaen" w:cs="Times New Roman"/>
                <w:sz w:val="24"/>
                <w:szCs w:val="24"/>
              </w:rPr>
              <w:t>delivery</w:t>
            </w:r>
            <w:r w:rsidR="0069340C">
              <w:rPr>
                <w:rFonts w:ascii="Sylfaen" w:hAnsi="Sylfaen" w:cs="Times New Roman"/>
                <w:sz w:val="24"/>
                <w:szCs w:val="24"/>
                <w:lang w:val="ka-GE"/>
              </w:rPr>
              <w:t xml:space="preserve"> </w:t>
            </w:r>
            <w:r w:rsidRPr="00590EFA">
              <w:rPr>
                <w:rFonts w:ascii="Times New Roman" w:hAnsi="Times New Roman" w:cs="Times New Roman"/>
                <w:sz w:val="24"/>
                <w:szCs w:val="24"/>
              </w:rPr>
              <w:t>quality of the procurement object, the Procurer notifies in writing to the supplier about that indicating the reasons of the faults. The supplier with the own expenses provides elimination of the procurement object fault taking into account the interests of the Procurer.</w:t>
            </w:r>
          </w:p>
          <w:p w14:paraId="11AB1DCD" w14:textId="77777777" w:rsidR="00EB0B6D" w:rsidRDefault="00EB0B6D" w:rsidP="009539B8">
            <w:pPr>
              <w:spacing w:line="320" w:lineRule="atLeast"/>
              <w:ind w:right="108" w:hanging="18"/>
              <w:jc w:val="both"/>
              <w:rPr>
                <w:rFonts w:ascii="Sylfaen" w:hAnsi="Sylfaen" w:cs="Times New Roman"/>
                <w:b/>
                <w:sz w:val="24"/>
                <w:szCs w:val="24"/>
                <w:lang w:val="ka-GE"/>
              </w:rPr>
            </w:pPr>
          </w:p>
          <w:p w14:paraId="6CA303C8" w14:textId="77777777" w:rsidR="003C0AE0" w:rsidRPr="00590EFA" w:rsidRDefault="003C0AE0" w:rsidP="009539B8">
            <w:pPr>
              <w:spacing w:line="320" w:lineRule="atLeast"/>
              <w:ind w:right="108" w:hanging="18"/>
              <w:jc w:val="both"/>
              <w:rPr>
                <w:rFonts w:ascii="Times New Roman" w:hAnsi="Times New Roman" w:cs="Times New Roman"/>
                <w:b/>
                <w:sz w:val="24"/>
                <w:szCs w:val="24"/>
              </w:rPr>
            </w:pPr>
            <w:r w:rsidRPr="00590EFA">
              <w:rPr>
                <w:rFonts w:ascii="Times New Roman" w:hAnsi="Times New Roman" w:cs="Times New Roman"/>
                <w:b/>
                <w:sz w:val="24"/>
                <w:szCs w:val="24"/>
              </w:rPr>
              <w:t>6. Terms and conditions for the goods supply and acceptance</w:t>
            </w:r>
          </w:p>
          <w:p w14:paraId="44D50658" w14:textId="77777777" w:rsidR="00520189" w:rsidRPr="007564E8" w:rsidRDefault="00B14B8B" w:rsidP="009539B8">
            <w:pPr>
              <w:spacing w:line="320" w:lineRule="atLeast"/>
              <w:ind w:right="108" w:hanging="18"/>
              <w:jc w:val="both"/>
              <w:rPr>
                <w:rFonts w:ascii="Sylfaen" w:hAnsi="Sylfaen" w:cs="Times New Roman"/>
                <w:sz w:val="24"/>
                <w:szCs w:val="24"/>
              </w:rPr>
            </w:pPr>
            <w:r>
              <w:rPr>
                <w:rFonts w:ascii="Times New Roman" w:hAnsi="Times New Roman" w:cs="Times New Roman"/>
                <w:sz w:val="24"/>
                <w:szCs w:val="24"/>
              </w:rPr>
              <w:t xml:space="preserve">6.1. </w:t>
            </w:r>
            <w:r w:rsidR="00274536">
              <w:rPr>
                <w:rFonts w:ascii="Times New Roman" w:hAnsi="Times New Roman" w:cs="Times New Roman"/>
                <w:sz w:val="24"/>
                <w:szCs w:val="24"/>
              </w:rPr>
              <w:t xml:space="preserve">The goods shall be delivered </w:t>
            </w:r>
            <w:r w:rsidR="003C0AE0" w:rsidRPr="00590EFA">
              <w:rPr>
                <w:rFonts w:ascii="Times New Roman" w:hAnsi="Times New Roman" w:cs="Times New Roman"/>
                <w:sz w:val="24"/>
                <w:szCs w:val="24"/>
              </w:rPr>
              <w:t xml:space="preserve">in whole, </w:t>
            </w:r>
            <w:r w:rsidR="00520189" w:rsidRPr="00520189">
              <w:rPr>
                <w:rFonts w:ascii="Sylfaen" w:hAnsi="Sylfaen" w:cs="Times New Roman"/>
                <w:sz w:val="24"/>
                <w:szCs w:val="24"/>
              </w:rPr>
              <w:t>Kakheti Highway # 99 in Tbilisi, Georgia</w:t>
            </w:r>
            <w:r w:rsidR="007564E8">
              <w:rPr>
                <w:rFonts w:ascii="Sylfaen" w:hAnsi="Sylfaen" w:cs="Times New Roman"/>
                <w:sz w:val="24"/>
                <w:szCs w:val="24"/>
                <w:lang w:val="ka-GE"/>
              </w:rPr>
              <w:t xml:space="preserve"> (</w:t>
            </w:r>
            <w:r w:rsidR="007564E8">
              <w:rPr>
                <w:rFonts w:ascii="Sylfaen" w:eastAsia="Sylfaen" w:hAnsi="Sylfaen" w:cs="Sylfaen"/>
              </w:rPr>
              <w:t>INCOTERM</w:t>
            </w:r>
            <w:r w:rsidR="00E24438">
              <w:rPr>
                <w:rFonts w:ascii="Sylfaen" w:eastAsia="Sylfaen" w:hAnsi="Sylfaen" w:cs="Sylfaen"/>
              </w:rPr>
              <w:t>S</w:t>
            </w:r>
            <w:r w:rsidR="007564E8">
              <w:rPr>
                <w:rFonts w:ascii="Sylfaen" w:eastAsia="Sylfaen" w:hAnsi="Sylfaen" w:cs="Sylfaen"/>
              </w:rPr>
              <w:t xml:space="preserve"> 2010, DDP)</w:t>
            </w:r>
            <w:r w:rsidR="007564E8">
              <w:rPr>
                <w:rFonts w:ascii="Sylfaen" w:hAnsi="Sylfaen" w:cs="Times New Roman"/>
                <w:sz w:val="24"/>
                <w:szCs w:val="24"/>
              </w:rPr>
              <w:t xml:space="preserve">, no </w:t>
            </w:r>
            <w:r>
              <w:rPr>
                <w:rFonts w:ascii="Sylfaen" w:hAnsi="Sylfaen" w:cs="Times New Roman"/>
                <w:sz w:val="24"/>
                <w:szCs w:val="24"/>
              </w:rPr>
              <w:t>more</w:t>
            </w:r>
            <w:r w:rsidR="007564E8">
              <w:rPr>
                <w:rFonts w:ascii="Sylfaen" w:hAnsi="Sylfaen" w:cs="Times New Roman"/>
                <w:sz w:val="24"/>
                <w:szCs w:val="24"/>
              </w:rPr>
              <w:t xml:space="preserve"> than 15 February, 2020y. </w:t>
            </w:r>
          </w:p>
          <w:p w14:paraId="3B612D05" w14:textId="77777777" w:rsidR="003C0AE0" w:rsidRPr="00590EFA" w:rsidRDefault="003C0AE0" w:rsidP="009539B8">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6.2. The supplier shall provide delivery of the goods strictly preserving the appropriate temperature regime.</w:t>
            </w:r>
          </w:p>
          <w:p w14:paraId="1A08E47F" w14:textId="77777777" w:rsidR="003C0AE0" w:rsidRPr="00590EFA" w:rsidRDefault="003C0AE0" w:rsidP="009539B8">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 xml:space="preserve">6.3. </w:t>
            </w:r>
            <w:r w:rsidRPr="00590EFA">
              <w:rPr>
                <w:rFonts w:ascii="Times New Roman" w:hAnsi="Times New Roman" w:cs="Times New Roman"/>
                <w:sz w:val="24"/>
                <w:szCs w:val="24"/>
              </w:rPr>
              <w:tab/>
              <w:t>Upon delivery of the goods the supplier shall submit to the procurer the following documents:</w:t>
            </w:r>
          </w:p>
          <w:p w14:paraId="6232A125" w14:textId="77777777" w:rsidR="003C0AE0" w:rsidRPr="00590EFA" w:rsidRDefault="003C0AE0" w:rsidP="009539B8">
            <w:pPr>
              <w:spacing w:line="320" w:lineRule="atLeast"/>
              <w:ind w:right="108" w:hanging="18"/>
              <w:jc w:val="both"/>
              <w:rPr>
                <w:rFonts w:ascii="Times New Roman" w:hAnsi="Times New Roman" w:cs="Times New Roman"/>
                <w:sz w:val="24"/>
                <w:szCs w:val="24"/>
              </w:rPr>
            </w:pPr>
            <w:r w:rsidRPr="00396D2B">
              <w:rPr>
                <w:rFonts w:ascii="Times New Roman" w:hAnsi="Times New Roman" w:cs="Times New Roman"/>
                <w:sz w:val="24"/>
                <w:szCs w:val="24"/>
              </w:rPr>
              <w:t xml:space="preserve">6.3.1. </w:t>
            </w:r>
            <w:r w:rsidRPr="00396D2B">
              <w:rPr>
                <w:rFonts w:ascii="Times New Roman" w:hAnsi="Times New Roman" w:cs="Times New Roman"/>
                <w:sz w:val="24"/>
                <w:szCs w:val="24"/>
              </w:rPr>
              <w:tab/>
              <w:t xml:space="preserve">Invoice with description of the goods, indicating its quantity, unit price and total </w:t>
            </w:r>
            <w:r w:rsidR="00F969E6" w:rsidRPr="00396D2B">
              <w:rPr>
                <w:rFonts w:ascii="Times New Roman" w:hAnsi="Times New Roman" w:cs="Times New Roman"/>
                <w:sz w:val="24"/>
                <w:szCs w:val="24"/>
              </w:rPr>
              <w:t>price, Packing list</w:t>
            </w:r>
            <w:r w:rsidRPr="00396D2B">
              <w:rPr>
                <w:rFonts w:ascii="Times New Roman" w:hAnsi="Times New Roman" w:cs="Times New Roman"/>
                <w:sz w:val="24"/>
                <w:szCs w:val="24"/>
              </w:rPr>
              <w:t>.</w:t>
            </w:r>
          </w:p>
          <w:p w14:paraId="4B5CED72" w14:textId="77777777" w:rsidR="00C37E2D" w:rsidRDefault="003C0AE0" w:rsidP="00A33A89">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 xml:space="preserve"> 6.4. </w:t>
            </w:r>
            <w:r w:rsidRPr="00590EFA">
              <w:rPr>
                <w:rFonts w:ascii="Times New Roman" w:hAnsi="Times New Roman" w:cs="Times New Roman"/>
                <w:sz w:val="24"/>
                <w:szCs w:val="24"/>
              </w:rPr>
              <w:tab/>
              <w:t>The supplier shall provide submission of the above indicated documents to the Procurer upon delivery of the goods on site. The supplier is responsible for all the costs and the expenses incurred as the result of delay of receipt or failure to receive the above indicated documents by the procurer.</w:t>
            </w:r>
          </w:p>
          <w:p w14:paraId="470E028F" w14:textId="77777777" w:rsidR="003C0AE0" w:rsidRPr="00590EFA" w:rsidRDefault="003C0AE0" w:rsidP="009539B8">
            <w:pPr>
              <w:ind w:right="108" w:hanging="18"/>
              <w:jc w:val="both"/>
              <w:rPr>
                <w:rFonts w:ascii="Times New Roman" w:hAnsi="Times New Roman" w:cs="Times New Roman"/>
                <w:sz w:val="24"/>
                <w:szCs w:val="24"/>
              </w:rPr>
            </w:pPr>
            <w:r w:rsidRPr="00590EFA">
              <w:rPr>
                <w:rFonts w:ascii="Times New Roman" w:hAnsi="Times New Roman" w:cs="Times New Roman"/>
                <w:sz w:val="24"/>
                <w:szCs w:val="24"/>
              </w:rPr>
              <w:lastRenderedPageBreak/>
              <w:t xml:space="preserve">6.5. </w:t>
            </w:r>
            <w:r w:rsidRPr="00590EFA">
              <w:rPr>
                <w:rFonts w:ascii="Times New Roman" w:hAnsi="Times New Roman" w:cs="Times New Roman"/>
                <w:sz w:val="24"/>
                <w:szCs w:val="24"/>
              </w:rPr>
              <w:tab/>
              <w:t>Actually delivered "goods" will be implemented USER AGREEMENT CAREFULLY acceptance under Article 4 of the coordinator or a person authorized by the Act and the corresponding invoice drawn inspections.</w:t>
            </w:r>
          </w:p>
          <w:p w14:paraId="7F85011C" w14:textId="77777777" w:rsidR="003C0AE0" w:rsidRPr="00590EFA" w:rsidRDefault="003C0AE0" w:rsidP="009539B8">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6.6.</w:t>
            </w:r>
            <w:r w:rsidRPr="00590EFA">
              <w:rPr>
                <w:rFonts w:ascii="Sylfaen" w:hAnsi="Sylfaen" w:cs="Times New Roman"/>
                <w:sz w:val="24"/>
                <w:szCs w:val="24"/>
                <w:lang w:val="ka-GE"/>
              </w:rPr>
              <w:t xml:space="preserve"> </w:t>
            </w:r>
            <w:r w:rsidRPr="00590EFA">
              <w:rPr>
                <w:rFonts w:ascii="Times New Roman" w:hAnsi="Times New Roman" w:cs="Times New Roman"/>
                <w:sz w:val="24"/>
                <w:szCs w:val="24"/>
              </w:rPr>
              <w:t>The Supplier shall provide appropriate quality certificate for the Goods, if applicable.</w:t>
            </w:r>
          </w:p>
          <w:p w14:paraId="2C889538" w14:textId="77777777" w:rsidR="00C17FCA" w:rsidRDefault="00C17FCA" w:rsidP="009539B8">
            <w:pPr>
              <w:spacing w:line="320" w:lineRule="atLeast"/>
              <w:ind w:right="108" w:hanging="18"/>
              <w:jc w:val="both"/>
              <w:rPr>
                <w:rFonts w:ascii="Times New Roman" w:hAnsi="Times New Roman" w:cs="Times New Roman"/>
                <w:sz w:val="24"/>
                <w:szCs w:val="24"/>
              </w:rPr>
            </w:pPr>
          </w:p>
          <w:p w14:paraId="0ED15D8A" w14:textId="77777777" w:rsidR="003C0AE0" w:rsidRPr="00590EFA" w:rsidRDefault="003C0AE0" w:rsidP="009539B8">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 xml:space="preserve">6.7. Supplier should provide the Procurer with the notification letter on the first day after the goods been delivered, by email to: </w:t>
            </w:r>
            <w:r w:rsidR="00A24AA9" w:rsidRPr="0054314E">
              <w:rPr>
                <w:rFonts w:ascii="Sylfaen" w:hAnsi="Sylfaen"/>
                <w:lang w:val="ka-GE"/>
              </w:rPr>
              <w:t>(</w:t>
            </w:r>
            <w:hyperlink r:id="rId11" w:history="1">
              <w:r w:rsidR="00A24AA9" w:rsidRPr="00602998">
                <w:rPr>
                  <w:rStyle w:val="Hyperlink"/>
                  <w:lang w:val="ka-GE"/>
                </w:rPr>
                <w:t>tshalamberidze@moh.gov.ge</w:t>
              </w:r>
            </w:hyperlink>
            <w:r w:rsidR="00A24AA9">
              <w:rPr>
                <w:lang w:val="ka-GE"/>
              </w:rPr>
              <w:t xml:space="preserve"> </w:t>
            </w:r>
            <w:hyperlink r:id="rId12" w:history="1"/>
            <w:r w:rsidR="00A24AA9" w:rsidRPr="0054314E">
              <w:rPr>
                <w:lang w:val="ka-GE"/>
              </w:rPr>
              <w:t>)</w:t>
            </w:r>
            <w:r w:rsidR="00A24AA9" w:rsidRPr="0054314E">
              <w:rPr>
                <w:rFonts w:ascii="Sylfaen" w:hAnsi="Sylfaen"/>
                <w:lang w:val="ka-GE"/>
              </w:rPr>
              <w:t>.</w:t>
            </w:r>
          </w:p>
          <w:p w14:paraId="10FE2298" w14:textId="77777777" w:rsidR="00C17FCA" w:rsidRDefault="00C17FCA" w:rsidP="009539B8">
            <w:pPr>
              <w:spacing w:line="320" w:lineRule="atLeast"/>
              <w:ind w:right="108"/>
              <w:jc w:val="both"/>
              <w:rPr>
                <w:rFonts w:ascii="Sylfaen" w:hAnsi="Sylfaen" w:cs="Times New Roman"/>
                <w:sz w:val="24"/>
                <w:szCs w:val="24"/>
              </w:rPr>
            </w:pPr>
          </w:p>
          <w:p w14:paraId="0081E230" w14:textId="77777777" w:rsidR="007324CB" w:rsidRPr="00590EFA" w:rsidRDefault="007324CB" w:rsidP="007324CB">
            <w:pPr>
              <w:spacing w:line="320" w:lineRule="atLeast"/>
              <w:ind w:right="108"/>
              <w:jc w:val="both"/>
              <w:rPr>
                <w:rFonts w:ascii="Times New Roman" w:hAnsi="Times New Roman" w:cs="Times New Roman"/>
                <w:b/>
                <w:sz w:val="24"/>
                <w:szCs w:val="24"/>
              </w:rPr>
            </w:pPr>
            <w:r w:rsidRPr="00590EFA">
              <w:rPr>
                <w:rFonts w:ascii="Times New Roman" w:hAnsi="Times New Roman" w:cs="Times New Roman"/>
                <w:b/>
                <w:sz w:val="24"/>
                <w:szCs w:val="24"/>
              </w:rPr>
              <w:t>7. Term of validity of the goods</w:t>
            </w:r>
          </w:p>
          <w:p w14:paraId="11CEEB0F" w14:textId="77777777" w:rsidR="007324CB" w:rsidRPr="00590EFA" w:rsidRDefault="007324CB" w:rsidP="007324CB">
            <w:pPr>
              <w:spacing w:line="320" w:lineRule="atLeast"/>
              <w:ind w:left="-18" w:right="108" w:firstLine="18"/>
              <w:jc w:val="both"/>
              <w:rPr>
                <w:rFonts w:ascii="Helvetica" w:hAnsi="Helvetica" w:cs="Arial"/>
                <w:color w:val="008000"/>
                <w:sz w:val="24"/>
                <w:szCs w:val="24"/>
              </w:rPr>
            </w:pPr>
            <w:r w:rsidRPr="00590EFA">
              <w:rPr>
                <w:rFonts w:ascii="Times New Roman" w:hAnsi="Times New Roman" w:cs="Times New Roman"/>
                <w:sz w:val="24"/>
                <w:szCs w:val="24"/>
              </w:rPr>
              <w:t xml:space="preserve">7.1. </w:t>
            </w:r>
            <w:r w:rsidRPr="00590EFA">
              <w:rPr>
                <w:rFonts w:ascii="Times New Roman" w:hAnsi="Times New Roman" w:cs="Times New Roman"/>
                <w:sz w:val="24"/>
                <w:szCs w:val="24"/>
              </w:rPr>
              <w:tab/>
              <w:t xml:space="preserve">At the moment of delivery Goods expiry date shall be no less than </w:t>
            </w:r>
            <w:r w:rsidRPr="00590EFA">
              <w:rPr>
                <w:rFonts w:ascii="Times New Roman" w:hAnsi="Times New Roman" w:cs="Times New Roman"/>
                <w:sz w:val="24"/>
                <w:szCs w:val="24"/>
                <w:highlight w:val="yellow"/>
              </w:rPr>
              <w:t>------------------</w:t>
            </w:r>
            <w:r w:rsidRPr="00590EFA">
              <w:rPr>
                <w:rFonts w:ascii="Sylfaen" w:hAnsi="Sylfaen" w:cs="Times New Roman"/>
                <w:sz w:val="24"/>
                <w:szCs w:val="24"/>
                <w:lang w:val="ka-GE"/>
              </w:rPr>
              <w:t xml:space="preserve"> </w:t>
            </w:r>
            <w:r w:rsidRPr="00590EFA">
              <w:rPr>
                <w:rFonts w:ascii="Times New Roman" w:hAnsi="Times New Roman" w:cs="Times New Roman"/>
                <w:sz w:val="24"/>
                <w:szCs w:val="24"/>
              </w:rPr>
              <w:t>months.</w:t>
            </w:r>
            <w:r w:rsidRPr="00590EFA">
              <w:rPr>
                <w:rFonts w:ascii="Helvetica" w:hAnsi="Helvetica" w:cs="Arial"/>
                <w:color w:val="008000"/>
                <w:sz w:val="24"/>
                <w:szCs w:val="24"/>
              </w:rPr>
              <w:t xml:space="preserve"> </w:t>
            </w:r>
          </w:p>
          <w:p w14:paraId="4A1C6AF4" w14:textId="77777777" w:rsidR="007324CB" w:rsidRPr="00590EFA" w:rsidRDefault="007324CB" w:rsidP="007324CB">
            <w:pPr>
              <w:spacing w:line="320" w:lineRule="atLeast"/>
              <w:ind w:left="-18" w:right="108" w:firstLine="18"/>
              <w:jc w:val="both"/>
              <w:rPr>
                <w:rFonts w:ascii="Times New Roman" w:hAnsi="Times New Roman" w:cs="Times New Roman"/>
                <w:sz w:val="24"/>
                <w:szCs w:val="24"/>
              </w:rPr>
            </w:pPr>
            <w:r w:rsidRPr="00590EFA">
              <w:rPr>
                <w:rFonts w:ascii="Times New Roman" w:hAnsi="Times New Roman" w:cs="Times New Roman"/>
                <w:sz w:val="24"/>
                <w:szCs w:val="24"/>
              </w:rPr>
              <w:t>7.2. The supplier is liable at most in 45 days upon receipt of the written notification about the faults revealed with the supplied goods to replace the faulty goods without incurring any additional expenses from the part of the procurer.</w:t>
            </w:r>
          </w:p>
          <w:p w14:paraId="3F3FE314" w14:textId="77777777" w:rsidR="007324CB" w:rsidRDefault="007324CB" w:rsidP="009539B8">
            <w:pPr>
              <w:spacing w:line="320" w:lineRule="atLeast"/>
              <w:ind w:right="108"/>
              <w:jc w:val="both"/>
              <w:rPr>
                <w:rFonts w:ascii="Sylfaen" w:hAnsi="Sylfaen" w:cs="Times New Roman"/>
                <w:b/>
                <w:sz w:val="24"/>
                <w:szCs w:val="24"/>
              </w:rPr>
            </w:pPr>
          </w:p>
          <w:p w14:paraId="10F73C8D" w14:textId="77777777" w:rsidR="003C0AE0" w:rsidRPr="00590EFA" w:rsidRDefault="00753A2D" w:rsidP="009539B8">
            <w:pPr>
              <w:spacing w:line="320" w:lineRule="atLeast"/>
              <w:ind w:right="108"/>
              <w:jc w:val="both"/>
              <w:rPr>
                <w:rFonts w:ascii="Times New Roman" w:hAnsi="Times New Roman" w:cs="Times New Roman"/>
                <w:b/>
                <w:sz w:val="24"/>
                <w:szCs w:val="24"/>
              </w:rPr>
            </w:pPr>
            <w:r>
              <w:rPr>
                <w:rFonts w:ascii="Sylfaen" w:hAnsi="Sylfaen" w:cs="Times New Roman"/>
                <w:b/>
                <w:sz w:val="24"/>
                <w:szCs w:val="24"/>
              </w:rPr>
              <w:t>8</w:t>
            </w:r>
            <w:r w:rsidR="003C0AE0" w:rsidRPr="00590EFA">
              <w:rPr>
                <w:rFonts w:ascii="Times New Roman" w:hAnsi="Times New Roman" w:cs="Times New Roman"/>
                <w:b/>
                <w:sz w:val="24"/>
                <w:szCs w:val="24"/>
              </w:rPr>
              <w:t>. Settlement rule, form and terms</w:t>
            </w:r>
          </w:p>
          <w:p w14:paraId="77DAAF3B" w14:textId="77777777" w:rsidR="003C0AE0" w:rsidRPr="00590EFA" w:rsidRDefault="00753A2D" w:rsidP="009539B8">
            <w:pPr>
              <w:spacing w:line="320" w:lineRule="atLeast"/>
              <w:ind w:right="108"/>
              <w:jc w:val="both"/>
              <w:rPr>
                <w:rFonts w:ascii="Times New Roman" w:hAnsi="Times New Roman" w:cs="Times New Roman"/>
                <w:sz w:val="24"/>
                <w:szCs w:val="24"/>
              </w:rPr>
            </w:pPr>
            <w:r>
              <w:rPr>
                <w:rFonts w:ascii="Sylfaen" w:hAnsi="Sylfaen" w:cs="Times New Roman"/>
                <w:sz w:val="24"/>
                <w:szCs w:val="24"/>
              </w:rPr>
              <w:t>8</w:t>
            </w:r>
            <w:r w:rsidR="003C0AE0" w:rsidRPr="00590EFA">
              <w:rPr>
                <w:rFonts w:ascii="Times New Roman" w:hAnsi="Times New Roman" w:cs="Times New Roman"/>
                <w:sz w:val="24"/>
                <w:szCs w:val="24"/>
              </w:rPr>
              <w:t>.1.</w:t>
            </w:r>
            <w:r w:rsidR="003C0AE0" w:rsidRPr="00590EFA">
              <w:rPr>
                <w:rFonts w:ascii="Times New Roman" w:hAnsi="Times New Roman" w:cs="Times New Roman"/>
                <w:sz w:val="24"/>
                <w:szCs w:val="24"/>
              </w:rPr>
              <w:tab/>
              <w:t>Payment will be carried out via bank transfer to the bank account of the supplier no later than in 10</w:t>
            </w:r>
            <w:r w:rsidR="003C0AE0" w:rsidRPr="00590EFA">
              <w:rPr>
                <w:rFonts w:ascii="Sylfaen" w:hAnsi="Sylfaen" w:cs="Times New Roman"/>
                <w:sz w:val="24"/>
                <w:szCs w:val="24"/>
                <w:lang w:val="ka-GE"/>
              </w:rPr>
              <w:t xml:space="preserve"> </w:t>
            </w:r>
            <w:r w:rsidR="003C0AE0" w:rsidRPr="00590EFA">
              <w:rPr>
                <w:rFonts w:ascii="Sylfaen" w:hAnsi="Sylfaen" w:cs="Times New Roman"/>
                <w:sz w:val="24"/>
                <w:szCs w:val="24"/>
              </w:rPr>
              <w:t>business</w:t>
            </w:r>
            <w:r w:rsidR="003C0AE0" w:rsidRPr="00590EFA">
              <w:rPr>
                <w:rFonts w:ascii="Times New Roman" w:hAnsi="Times New Roman" w:cs="Times New Roman"/>
                <w:sz w:val="24"/>
                <w:szCs w:val="24"/>
              </w:rPr>
              <w:t xml:space="preserve"> days. Upo</w:t>
            </w:r>
            <w:r w:rsidR="002848FD">
              <w:rPr>
                <w:rFonts w:ascii="Times New Roman" w:hAnsi="Times New Roman" w:cs="Times New Roman"/>
                <w:sz w:val="24"/>
                <w:szCs w:val="24"/>
              </w:rPr>
              <w:t>n drawing of the proper invoice.</w:t>
            </w:r>
          </w:p>
          <w:p w14:paraId="1B816B9D" w14:textId="77777777" w:rsidR="003C0AE0" w:rsidRPr="00590EFA" w:rsidRDefault="00753A2D" w:rsidP="009539B8">
            <w:pPr>
              <w:ind w:right="108"/>
              <w:jc w:val="both"/>
              <w:rPr>
                <w:rFonts w:ascii="Times New Roman" w:hAnsi="Times New Roman" w:cs="Times New Roman"/>
                <w:sz w:val="24"/>
                <w:szCs w:val="24"/>
              </w:rPr>
            </w:pPr>
            <w:r>
              <w:rPr>
                <w:rFonts w:ascii="Sylfaen" w:hAnsi="Sylfaen" w:cs="Times New Roman"/>
                <w:sz w:val="24"/>
                <w:szCs w:val="24"/>
              </w:rPr>
              <w:t>8</w:t>
            </w:r>
            <w:r w:rsidR="003C0AE0" w:rsidRPr="00590EFA">
              <w:rPr>
                <w:rFonts w:ascii="Times New Roman" w:hAnsi="Times New Roman" w:cs="Times New Roman"/>
                <w:sz w:val="24"/>
                <w:szCs w:val="24"/>
              </w:rPr>
              <w:t>.2</w:t>
            </w:r>
            <w:r w:rsidR="003C0AE0" w:rsidRPr="00590EFA">
              <w:rPr>
                <w:sz w:val="24"/>
                <w:szCs w:val="24"/>
              </w:rPr>
              <w:t xml:space="preserve"> </w:t>
            </w:r>
            <w:r w:rsidR="003C0AE0" w:rsidRPr="00590EFA">
              <w:rPr>
                <w:rFonts w:ascii="Times New Roman" w:hAnsi="Times New Roman" w:cs="Times New Roman"/>
                <w:sz w:val="24"/>
                <w:szCs w:val="24"/>
              </w:rPr>
              <w:t>For implementation of the settlement the supplier shall submit Invoice according to the paragraph 6.3.1 of this Agreement.</w:t>
            </w:r>
          </w:p>
          <w:p w14:paraId="4F0A1F34" w14:textId="77777777" w:rsidR="00762D9C" w:rsidRDefault="00762D9C" w:rsidP="009539B8">
            <w:pPr>
              <w:ind w:right="108"/>
              <w:jc w:val="both"/>
              <w:rPr>
                <w:rFonts w:ascii="Sylfaen" w:hAnsi="Sylfaen" w:cs="Times New Roman"/>
                <w:sz w:val="24"/>
                <w:szCs w:val="24"/>
                <w:lang w:val="ka-GE"/>
              </w:rPr>
            </w:pPr>
          </w:p>
          <w:p w14:paraId="525BFE6F" w14:textId="77777777" w:rsidR="003C0AE0" w:rsidRPr="00590EFA" w:rsidRDefault="00753A2D" w:rsidP="009539B8">
            <w:pPr>
              <w:ind w:right="108"/>
              <w:jc w:val="both"/>
              <w:rPr>
                <w:rFonts w:ascii="Times New Roman" w:hAnsi="Times New Roman" w:cs="Times New Roman"/>
                <w:sz w:val="24"/>
                <w:szCs w:val="24"/>
              </w:rPr>
            </w:pPr>
            <w:r>
              <w:rPr>
                <w:rFonts w:ascii="Sylfaen" w:hAnsi="Sylfaen" w:cs="Times New Roman"/>
                <w:sz w:val="24"/>
                <w:szCs w:val="24"/>
              </w:rPr>
              <w:lastRenderedPageBreak/>
              <w:t>8</w:t>
            </w:r>
            <w:r w:rsidR="002848FD">
              <w:rPr>
                <w:rFonts w:ascii="Times New Roman" w:hAnsi="Times New Roman" w:cs="Times New Roman"/>
                <w:sz w:val="24"/>
                <w:szCs w:val="24"/>
              </w:rPr>
              <w:t>.3</w:t>
            </w:r>
            <w:r w:rsidR="003C0AE0" w:rsidRPr="00590EFA">
              <w:rPr>
                <w:rFonts w:ascii="Times New Roman" w:hAnsi="Times New Roman" w:cs="Times New Roman"/>
                <w:sz w:val="24"/>
                <w:szCs w:val="24"/>
              </w:rPr>
              <w:t>. Payment shall be made in the national currency and / or the equivalent in national currency in foreign currency by the National Bank at the rate of transfer</w:t>
            </w:r>
          </w:p>
          <w:p w14:paraId="2E3CBB6C" w14:textId="77777777" w:rsidR="00753A2D" w:rsidRDefault="00753A2D" w:rsidP="009539B8">
            <w:pPr>
              <w:ind w:right="108"/>
              <w:jc w:val="both"/>
              <w:rPr>
                <w:rFonts w:ascii="Sylfaen" w:hAnsi="Sylfaen" w:cs="Times New Roman"/>
                <w:sz w:val="24"/>
                <w:szCs w:val="24"/>
                <w:lang w:val="ka-GE"/>
              </w:rPr>
            </w:pPr>
            <w:r>
              <w:rPr>
                <w:rFonts w:ascii="Sylfaen" w:hAnsi="Sylfaen" w:cs="Times New Roman"/>
                <w:sz w:val="24"/>
                <w:szCs w:val="24"/>
              </w:rPr>
              <w:t>8</w:t>
            </w:r>
            <w:r w:rsidR="002848FD">
              <w:rPr>
                <w:rFonts w:ascii="Sylfaen" w:hAnsi="Sylfaen" w:cs="Times New Roman"/>
                <w:sz w:val="24"/>
                <w:szCs w:val="24"/>
                <w:lang w:val="ka-GE"/>
              </w:rPr>
              <w:t>.4</w:t>
            </w:r>
            <w:r w:rsidR="003C0AE0" w:rsidRPr="00590EFA">
              <w:rPr>
                <w:rFonts w:ascii="Sylfaen" w:hAnsi="Sylfaen" w:cs="Times New Roman"/>
                <w:sz w:val="24"/>
                <w:szCs w:val="24"/>
                <w:lang w:val="ka-GE"/>
              </w:rPr>
              <w:t xml:space="preserve"> </w:t>
            </w:r>
            <w:proofErr w:type="spellStart"/>
            <w:r w:rsidR="003C0AE0" w:rsidRPr="00590EFA">
              <w:rPr>
                <w:rFonts w:ascii="Sylfaen" w:hAnsi="Sylfaen" w:cs="Times New Roman"/>
                <w:sz w:val="24"/>
                <w:szCs w:val="24"/>
                <w:lang w:val="ka-GE"/>
              </w:rPr>
              <w:t>Prepayments</w:t>
            </w:r>
            <w:proofErr w:type="spellEnd"/>
            <w:r w:rsidR="003C0AE0" w:rsidRPr="00590EFA">
              <w:rPr>
                <w:rFonts w:ascii="Sylfaen" w:hAnsi="Sylfaen" w:cs="Times New Roman"/>
                <w:sz w:val="24"/>
                <w:szCs w:val="24"/>
                <w:lang w:val="ka-GE"/>
              </w:rPr>
              <w:t xml:space="preserve"> </w:t>
            </w:r>
            <w:proofErr w:type="spellStart"/>
            <w:r w:rsidR="003C0AE0" w:rsidRPr="00590EFA">
              <w:rPr>
                <w:rFonts w:ascii="Sylfaen" w:hAnsi="Sylfaen" w:cs="Times New Roman"/>
                <w:sz w:val="24"/>
                <w:szCs w:val="24"/>
                <w:lang w:val="ka-GE"/>
              </w:rPr>
              <w:t>are</w:t>
            </w:r>
            <w:proofErr w:type="spellEnd"/>
            <w:r w:rsidR="003C0AE0" w:rsidRPr="00590EFA">
              <w:rPr>
                <w:rFonts w:ascii="Sylfaen" w:hAnsi="Sylfaen" w:cs="Times New Roman"/>
                <w:sz w:val="24"/>
                <w:szCs w:val="24"/>
                <w:lang w:val="ka-GE"/>
              </w:rPr>
              <w:t xml:space="preserve"> </w:t>
            </w:r>
            <w:proofErr w:type="spellStart"/>
            <w:r w:rsidR="003C0AE0" w:rsidRPr="00590EFA">
              <w:rPr>
                <w:rFonts w:ascii="Sylfaen" w:hAnsi="Sylfaen" w:cs="Times New Roman"/>
                <w:sz w:val="24"/>
                <w:szCs w:val="24"/>
                <w:lang w:val="ka-GE"/>
              </w:rPr>
              <w:t>allowed</w:t>
            </w:r>
            <w:proofErr w:type="spellEnd"/>
            <w:r w:rsidR="003C0AE0" w:rsidRPr="00590EFA">
              <w:rPr>
                <w:rFonts w:ascii="Sylfaen" w:hAnsi="Sylfaen" w:cs="Times New Roman"/>
                <w:sz w:val="24"/>
                <w:szCs w:val="24"/>
                <w:lang w:val="ka-GE"/>
              </w:rPr>
              <w:t xml:space="preserve"> </w:t>
            </w:r>
            <w:proofErr w:type="spellStart"/>
            <w:proofErr w:type="gramStart"/>
            <w:r w:rsidR="003C0AE0" w:rsidRPr="00590EFA">
              <w:rPr>
                <w:rFonts w:ascii="Sylfaen" w:hAnsi="Sylfaen" w:cs="Times New Roman"/>
                <w:sz w:val="24"/>
                <w:szCs w:val="24"/>
                <w:lang w:val="ka-GE"/>
              </w:rPr>
              <w:t>in</w:t>
            </w:r>
            <w:proofErr w:type="spellEnd"/>
            <w:r w:rsidR="003C0AE0" w:rsidRPr="00590EFA">
              <w:rPr>
                <w:rFonts w:ascii="Sylfaen" w:hAnsi="Sylfaen" w:cs="Times New Roman"/>
                <w:sz w:val="24"/>
                <w:szCs w:val="24"/>
                <w:lang w:val="ka-GE"/>
              </w:rPr>
              <w:t xml:space="preserve">  </w:t>
            </w:r>
            <w:proofErr w:type="spellStart"/>
            <w:r w:rsidR="003C0AE0" w:rsidRPr="00590EFA">
              <w:rPr>
                <w:rFonts w:ascii="Sylfaen" w:hAnsi="Sylfaen" w:cs="Times New Roman"/>
                <w:sz w:val="24"/>
                <w:szCs w:val="24"/>
                <w:lang w:val="ka-GE"/>
              </w:rPr>
              <w:t>according</w:t>
            </w:r>
            <w:proofErr w:type="spellEnd"/>
            <w:proofErr w:type="gramEnd"/>
            <w:r w:rsidR="003C0AE0" w:rsidRPr="00590EFA">
              <w:rPr>
                <w:rFonts w:ascii="Sylfaen" w:hAnsi="Sylfaen" w:cs="Times New Roman"/>
                <w:sz w:val="24"/>
                <w:szCs w:val="24"/>
                <w:lang w:val="ka-GE"/>
              </w:rPr>
              <w:t xml:space="preserve"> </w:t>
            </w:r>
            <w:proofErr w:type="spellStart"/>
            <w:r w:rsidR="003C0AE0" w:rsidRPr="00590EFA">
              <w:rPr>
                <w:rFonts w:ascii="Sylfaen" w:hAnsi="Sylfaen" w:cs="Times New Roman"/>
                <w:sz w:val="24"/>
                <w:szCs w:val="24"/>
                <w:lang w:val="ka-GE"/>
              </w:rPr>
              <w:t>understanding</w:t>
            </w:r>
            <w:proofErr w:type="spellEnd"/>
            <w:r w:rsidR="003C0AE0" w:rsidRPr="00590EFA">
              <w:rPr>
                <w:rFonts w:ascii="Sylfaen" w:hAnsi="Sylfaen" w:cs="Times New Roman"/>
                <w:sz w:val="24"/>
                <w:szCs w:val="24"/>
                <w:lang w:val="ka-GE"/>
              </w:rPr>
              <w:t>.</w:t>
            </w:r>
          </w:p>
          <w:p w14:paraId="6AEEE291" w14:textId="77777777" w:rsidR="00A24AA9" w:rsidRPr="00590EFA" w:rsidRDefault="00A24AA9" w:rsidP="009539B8">
            <w:pPr>
              <w:ind w:right="108"/>
              <w:jc w:val="both"/>
              <w:rPr>
                <w:rFonts w:ascii="Sylfaen" w:hAnsi="Sylfaen" w:cs="Times New Roman"/>
                <w:sz w:val="24"/>
                <w:szCs w:val="24"/>
                <w:lang w:val="ka-GE"/>
              </w:rPr>
            </w:pPr>
          </w:p>
          <w:p w14:paraId="6976C7B0" w14:textId="77777777" w:rsidR="003C0AE0" w:rsidRPr="00590EFA" w:rsidRDefault="00753A2D" w:rsidP="004E42F9">
            <w:pPr>
              <w:spacing w:line="320" w:lineRule="atLeast"/>
              <w:ind w:right="108"/>
              <w:jc w:val="both"/>
              <w:rPr>
                <w:rFonts w:ascii="Times New Roman" w:hAnsi="Times New Roman" w:cs="Times New Roman"/>
                <w:b/>
                <w:sz w:val="24"/>
                <w:szCs w:val="24"/>
              </w:rPr>
            </w:pPr>
            <w:r>
              <w:rPr>
                <w:rFonts w:ascii="Sylfaen" w:hAnsi="Sylfaen" w:cs="Times New Roman"/>
                <w:b/>
                <w:sz w:val="24"/>
                <w:szCs w:val="24"/>
              </w:rPr>
              <w:t>9</w:t>
            </w:r>
            <w:r w:rsidR="003C0AE0" w:rsidRPr="00590EFA">
              <w:rPr>
                <w:rFonts w:ascii="Times New Roman" w:hAnsi="Times New Roman" w:cs="Times New Roman"/>
                <w:b/>
                <w:sz w:val="24"/>
                <w:szCs w:val="24"/>
              </w:rPr>
              <w:t>. Rights and Liabilities of the Parties</w:t>
            </w:r>
          </w:p>
          <w:p w14:paraId="0CD7A440" w14:textId="77777777" w:rsidR="003C0AE0" w:rsidRPr="00590EFA" w:rsidRDefault="00753A2D" w:rsidP="009539B8">
            <w:pPr>
              <w:spacing w:line="320" w:lineRule="atLeast"/>
              <w:ind w:left="5" w:right="108" w:hanging="5"/>
              <w:jc w:val="both"/>
              <w:rPr>
                <w:rFonts w:ascii="Times New Roman" w:hAnsi="Times New Roman" w:cs="Times New Roman"/>
                <w:sz w:val="24"/>
                <w:szCs w:val="24"/>
              </w:rPr>
            </w:pPr>
            <w:r>
              <w:rPr>
                <w:rFonts w:ascii="Sylfaen" w:hAnsi="Sylfaen" w:cs="Times New Roman"/>
                <w:sz w:val="24"/>
                <w:szCs w:val="24"/>
              </w:rPr>
              <w:t>9</w:t>
            </w:r>
            <w:r w:rsidR="003C0AE0" w:rsidRPr="00590EFA">
              <w:rPr>
                <w:rFonts w:ascii="Times New Roman" w:hAnsi="Times New Roman" w:cs="Times New Roman"/>
                <w:sz w:val="24"/>
                <w:szCs w:val="24"/>
              </w:rPr>
              <w:t>.1. The procurer is authorized to cease the Agreement due to deterioration of the goods</w:t>
            </w:r>
            <w:r w:rsidR="00046084">
              <w:rPr>
                <w:rFonts w:ascii="Sylfaen" w:hAnsi="Sylfaen" w:cs="Times New Roman"/>
                <w:sz w:val="24"/>
                <w:szCs w:val="24"/>
                <w:lang w:val="ka-GE"/>
              </w:rPr>
              <w:t xml:space="preserve"> </w:t>
            </w:r>
            <w:r w:rsidR="00046084">
              <w:rPr>
                <w:rFonts w:ascii="Sylfaen" w:hAnsi="Sylfaen" w:cs="Times New Roman"/>
                <w:sz w:val="24"/>
                <w:szCs w:val="24"/>
              </w:rPr>
              <w:t>delivery</w:t>
            </w:r>
            <w:r w:rsidR="003C0AE0" w:rsidRPr="00590EFA">
              <w:rPr>
                <w:rFonts w:ascii="Times New Roman" w:hAnsi="Times New Roman" w:cs="Times New Roman"/>
                <w:sz w:val="24"/>
                <w:szCs w:val="24"/>
              </w:rPr>
              <w:t xml:space="preserve"> quality, or the supply conditions</w:t>
            </w:r>
            <w:r w:rsidR="003C0AE0" w:rsidRPr="00590EFA">
              <w:rPr>
                <w:rFonts w:ascii="Sylfaen" w:hAnsi="Sylfaen" w:cs="Times New Roman"/>
                <w:sz w:val="24"/>
                <w:szCs w:val="24"/>
                <w:lang w:val="ka-GE"/>
              </w:rPr>
              <w:t xml:space="preserve"> -</w:t>
            </w:r>
            <w:r w:rsidR="003C0AE0" w:rsidRPr="00590EFA">
              <w:rPr>
                <w:rFonts w:ascii="Sylfaen" w:hAnsi="Sylfaen" w:cs="Times New Roman"/>
                <w:sz w:val="24"/>
                <w:szCs w:val="24"/>
              </w:rPr>
              <w:t xml:space="preserve"> at the moment of reception</w:t>
            </w:r>
            <w:r w:rsidR="003C0AE0" w:rsidRPr="00590EFA">
              <w:rPr>
                <w:rFonts w:ascii="Times New Roman" w:hAnsi="Times New Roman" w:cs="Times New Roman"/>
                <w:sz w:val="24"/>
                <w:szCs w:val="24"/>
              </w:rPr>
              <w:t>,  also in the event of conditions foreseen by the Article 1</w:t>
            </w:r>
            <w:r w:rsidR="00E550FA">
              <w:rPr>
                <w:rFonts w:ascii="Times New Roman" w:hAnsi="Times New Roman" w:cs="Times New Roman"/>
                <w:sz w:val="24"/>
                <w:szCs w:val="24"/>
              </w:rPr>
              <w:t>2</w:t>
            </w:r>
            <w:r w:rsidR="003C0AE0" w:rsidRPr="00590EFA">
              <w:rPr>
                <w:rFonts w:ascii="Times New Roman" w:hAnsi="Times New Roman" w:cs="Times New Roman"/>
                <w:sz w:val="24"/>
                <w:szCs w:val="24"/>
              </w:rPr>
              <w:t xml:space="preserve"> of the Agreement hereof.</w:t>
            </w:r>
          </w:p>
          <w:p w14:paraId="47C4E1A6" w14:textId="77777777" w:rsidR="003C0AE0" w:rsidRPr="00590EFA" w:rsidRDefault="00753A2D" w:rsidP="009539B8">
            <w:pPr>
              <w:spacing w:line="320" w:lineRule="atLeast"/>
              <w:ind w:left="5" w:right="108" w:hanging="5"/>
              <w:jc w:val="both"/>
              <w:rPr>
                <w:rFonts w:ascii="Times New Roman" w:hAnsi="Times New Roman" w:cs="Times New Roman"/>
                <w:sz w:val="24"/>
                <w:szCs w:val="24"/>
              </w:rPr>
            </w:pPr>
            <w:r>
              <w:rPr>
                <w:rFonts w:ascii="Sylfaen" w:hAnsi="Sylfaen" w:cs="Times New Roman"/>
                <w:sz w:val="24"/>
                <w:szCs w:val="24"/>
              </w:rPr>
              <w:t>9</w:t>
            </w:r>
            <w:r w:rsidR="003C0AE0" w:rsidRPr="00590EFA">
              <w:rPr>
                <w:rFonts w:ascii="Times New Roman" w:hAnsi="Times New Roman" w:cs="Times New Roman"/>
                <w:sz w:val="24"/>
                <w:szCs w:val="24"/>
              </w:rPr>
              <w:t>.</w:t>
            </w:r>
            <w:proofErr w:type="gramStart"/>
            <w:r w:rsidR="003C0AE0" w:rsidRPr="00590EFA">
              <w:rPr>
                <w:rFonts w:ascii="Times New Roman" w:hAnsi="Times New Roman" w:cs="Times New Roman"/>
                <w:sz w:val="24"/>
                <w:szCs w:val="24"/>
              </w:rPr>
              <w:t>2.The</w:t>
            </w:r>
            <w:proofErr w:type="gramEnd"/>
            <w:r w:rsidR="003C0AE0" w:rsidRPr="00590EFA">
              <w:rPr>
                <w:rFonts w:ascii="Times New Roman" w:hAnsi="Times New Roman" w:cs="Times New Roman"/>
                <w:sz w:val="24"/>
                <w:szCs w:val="24"/>
              </w:rPr>
              <w:t xml:space="preserve"> procurer is liable to provide the timely payment of the supplied goods value via transfer to the bank account of the supplier.</w:t>
            </w:r>
          </w:p>
          <w:p w14:paraId="67117232" w14:textId="77777777" w:rsidR="003C0AE0" w:rsidRPr="00590EFA" w:rsidRDefault="00753A2D" w:rsidP="009539B8">
            <w:pPr>
              <w:spacing w:line="320" w:lineRule="atLeast"/>
              <w:ind w:left="5" w:right="108" w:hanging="5"/>
              <w:jc w:val="both"/>
              <w:rPr>
                <w:rFonts w:ascii="Times New Roman" w:hAnsi="Times New Roman" w:cs="Times New Roman"/>
                <w:sz w:val="24"/>
                <w:szCs w:val="24"/>
              </w:rPr>
            </w:pPr>
            <w:r>
              <w:rPr>
                <w:rFonts w:ascii="Sylfaen" w:hAnsi="Sylfaen" w:cs="Times New Roman"/>
                <w:sz w:val="24"/>
                <w:szCs w:val="24"/>
              </w:rPr>
              <w:t>9</w:t>
            </w:r>
            <w:r w:rsidR="003C0AE0" w:rsidRPr="00590EFA">
              <w:rPr>
                <w:rFonts w:ascii="Times New Roman" w:hAnsi="Times New Roman" w:cs="Times New Roman"/>
                <w:sz w:val="24"/>
                <w:szCs w:val="24"/>
              </w:rPr>
              <w:t>.</w:t>
            </w:r>
            <w:proofErr w:type="gramStart"/>
            <w:r w:rsidR="003C0AE0" w:rsidRPr="00590EFA">
              <w:rPr>
                <w:rFonts w:ascii="Times New Roman" w:hAnsi="Times New Roman" w:cs="Times New Roman"/>
                <w:sz w:val="24"/>
                <w:szCs w:val="24"/>
              </w:rPr>
              <w:t>3.The</w:t>
            </w:r>
            <w:proofErr w:type="gramEnd"/>
            <w:r w:rsidR="003C0AE0" w:rsidRPr="00590EFA">
              <w:rPr>
                <w:rFonts w:ascii="Times New Roman" w:hAnsi="Times New Roman" w:cs="Times New Roman"/>
                <w:sz w:val="24"/>
                <w:szCs w:val="24"/>
              </w:rPr>
              <w:t xml:space="preserve"> supplier is liable to demand from the procurer the timely payment of the supplied goods value via transfer to the bank account of the supplier.</w:t>
            </w:r>
          </w:p>
          <w:p w14:paraId="2356E0A7" w14:textId="77777777" w:rsidR="003C0AE0" w:rsidRPr="00590EFA" w:rsidRDefault="00753A2D" w:rsidP="009539B8">
            <w:pPr>
              <w:spacing w:line="320" w:lineRule="atLeast"/>
              <w:ind w:left="5" w:right="108" w:hanging="5"/>
              <w:jc w:val="both"/>
              <w:rPr>
                <w:rFonts w:ascii="Times New Roman" w:hAnsi="Times New Roman" w:cs="Times New Roman"/>
                <w:sz w:val="24"/>
                <w:szCs w:val="24"/>
              </w:rPr>
            </w:pPr>
            <w:r>
              <w:rPr>
                <w:rFonts w:ascii="Sylfaen" w:hAnsi="Sylfaen" w:cs="Times New Roman"/>
                <w:sz w:val="24"/>
                <w:szCs w:val="24"/>
              </w:rPr>
              <w:t>9</w:t>
            </w:r>
            <w:r w:rsidR="003C0AE0" w:rsidRPr="00590EFA">
              <w:rPr>
                <w:rFonts w:ascii="Times New Roman" w:hAnsi="Times New Roman" w:cs="Times New Roman"/>
                <w:sz w:val="24"/>
                <w:szCs w:val="24"/>
              </w:rPr>
              <w:t>.</w:t>
            </w:r>
            <w:proofErr w:type="gramStart"/>
            <w:r w:rsidR="003C0AE0" w:rsidRPr="00590EFA">
              <w:rPr>
                <w:rFonts w:ascii="Times New Roman" w:hAnsi="Times New Roman" w:cs="Times New Roman"/>
                <w:sz w:val="24"/>
                <w:szCs w:val="24"/>
              </w:rPr>
              <w:t>4.The</w:t>
            </w:r>
            <w:proofErr w:type="gramEnd"/>
            <w:r w:rsidR="003C0AE0" w:rsidRPr="00590EFA">
              <w:rPr>
                <w:rFonts w:ascii="Times New Roman" w:hAnsi="Times New Roman" w:cs="Times New Roman"/>
                <w:sz w:val="24"/>
                <w:szCs w:val="24"/>
              </w:rPr>
              <w:t xml:space="preserve"> supplier is liable to provide supply of the goods of the quality defined by the Agreement hereof to the procurer according to the conditions of the Agreement.</w:t>
            </w:r>
          </w:p>
          <w:p w14:paraId="56F51D24" w14:textId="77777777" w:rsidR="00801833" w:rsidRDefault="00801833" w:rsidP="00AA2241">
            <w:pPr>
              <w:spacing w:line="320" w:lineRule="atLeast"/>
              <w:ind w:right="108"/>
              <w:jc w:val="both"/>
              <w:rPr>
                <w:rFonts w:ascii="Sylfaen" w:hAnsi="Sylfaen" w:cs="Times New Roman"/>
                <w:sz w:val="24"/>
                <w:szCs w:val="24"/>
              </w:rPr>
            </w:pPr>
          </w:p>
          <w:p w14:paraId="146BC9F1" w14:textId="77777777" w:rsidR="00801833" w:rsidRPr="00C2775A" w:rsidRDefault="00753A2D" w:rsidP="00AA2241">
            <w:pPr>
              <w:spacing w:line="320" w:lineRule="atLeast"/>
              <w:ind w:right="108"/>
              <w:jc w:val="both"/>
              <w:rPr>
                <w:rFonts w:ascii="Times New Roman" w:hAnsi="Times New Roman" w:cs="Times New Roman"/>
                <w:sz w:val="24"/>
                <w:szCs w:val="24"/>
              </w:rPr>
            </w:pPr>
            <w:r>
              <w:rPr>
                <w:rFonts w:ascii="Sylfaen" w:hAnsi="Sylfaen" w:cs="Times New Roman"/>
                <w:sz w:val="24"/>
                <w:szCs w:val="24"/>
              </w:rPr>
              <w:t>9</w:t>
            </w:r>
            <w:r w:rsidR="003E3D1E" w:rsidRPr="00590EFA">
              <w:rPr>
                <w:rFonts w:ascii="Times New Roman" w:hAnsi="Times New Roman" w:cs="Times New Roman"/>
                <w:sz w:val="24"/>
                <w:szCs w:val="24"/>
              </w:rPr>
              <w:t>.</w:t>
            </w:r>
            <w:r w:rsidR="005B29B9">
              <w:rPr>
                <w:rFonts w:ascii="Sylfaen" w:hAnsi="Sylfaen" w:cs="Times New Roman"/>
                <w:sz w:val="24"/>
                <w:szCs w:val="24"/>
                <w:lang w:val="ka-GE"/>
              </w:rPr>
              <w:t>5</w:t>
            </w:r>
            <w:r w:rsidR="003E3D1E" w:rsidRPr="00590EFA">
              <w:rPr>
                <w:rFonts w:ascii="Times New Roman" w:hAnsi="Times New Roman" w:cs="Times New Roman"/>
                <w:sz w:val="24"/>
                <w:szCs w:val="24"/>
              </w:rPr>
              <w:t>.</w:t>
            </w:r>
            <w:r w:rsidR="00EA75A5">
              <w:t xml:space="preserve"> </w:t>
            </w:r>
            <w:r w:rsidR="00EA75A5" w:rsidRPr="00EA75A5">
              <w:rPr>
                <w:rFonts w:ascii="Times New Roman" w:hAnsi="Times New Roman" w:cs="Times New Roman"/>
                <w:sz w:val="24"/>
                <w:szCs w:val="24"/>
              </w:rPr>
              <w:t xml:space="preserve">The Manufacturer is liable to demand from the supplier all procedures which </w:t>
            </w:r>
            <w:r w:rsidR="005F2316" w:rsidRPr="00EA75A5">
              <w:rPr>
                <w:rFonts w:ascii="Times New Roman" w:hAnsi="Times New Roman" w:cs="Times New Roman"/>
                <w:sz w:val="24"/>
                <w:szCs w:val="24"/>
              </w:rPr>
              <w:t>are</w:t>
            </w:r>
            <w:r w:rsidR="00EA75A5" w:rsidRPr="00EA75A5">
              <w:rPr>
                <w:rFonts w:ascii="Times New Roman" w:hAnsi="Times New Roman" w:cs="Times New Roman"/>
                <w:sz w:val="24"/>
                <w:szCs w:val="24"/>
              </w:rPr>
              <w:t xml:space="preserve"> required for the delivery of goods.</w:t>
            </w:r>
          </w:p>
          <w:p w14:paraId="062EF08E" w14:textId="77777777" w:rsidR="00B61D37" w:rsidRPr="007E3BBB" w:rsidRDefault="00753A2D" w:rsidP="007E3BBB">
            <w:pPr>
              <w:spacing w:line="320" w:lineRule="atLeast"/>
              <w:ind w:right="108"/>
              <w:jc w:val="both"/>
              <w:rPr>
                <w:rFonts w:ascii="Sylfaen" w:hAnsi="Sylfaen" w:cs="Times New Roman"/>
                <w:sz w:val="24"/>
                <w:szCs w:val="24"/>
              </w:rPr>
            </w:pPr>
            <w:r>
              <w:rPr>
                <w:rFonts w:ascii="Sylfaen" w:hAnsi="Sylfaen" w:cs="Times New Roman"/>
                <w:sz w:val="24"/>
                <w:szCs w:val="24"/>
              </w:rPr>
              <w:t>9</w:t>
            </w:r>
            <w:r w:rsidR="003E3D1E">
              <w:rPr>
                <w:rFonts w:ascii="Times New Roman" w:hAnsi="Times New Roman" w:cs="Times New Roman"/>
                <w:sz w:val="24"/>
                <w:szCs w:val="24"/>
              </w:rPr>
              <w:t>.</w:t>
            </w:r>
            <w:proofErr w:type="gramStart"/>
            <w:r w:rsidR="005B29B9">
              <w:rPr>
                <w:rFonts w:ascii="Sylfaen" w:hAnsi="Sylfaen" w:cs="Times New Roman"/>
                <w:sz w:val="24"/>
                <w:szCs w:val="24"/>
                <w:lang w:val="ka-GE"/>
              </w:rPr>
              <w:t>6</w:t>
            </w:r>
            <w:r w:rsidR="003E3D1E">
              <w:rPr>
                <w:rFonts w:ascii="Times New Roman" w:hAnsi="Times New Roman" w:cs="Times New Roman"/>
                <w:sz w:val="24"/>
                <w:szCs w:val="24"/>
              </w:rPr>
              <w:t>.The</w:t>
            </w:r>
            <w:proofErr w:type="gramEnd"/>
            <w:r w:rsidR="003E3D1E">
              <w:rPr>
                <w:rFonts w:ascii="Times New Roman" w:hAnsi="Times New Roman" w:cs="Times New Roman"/>
                <w:sz w:val="24"/>
                <w:szCs w:val="24"/>
              </w:rPr>
              <w:t xml:space="preserve"> </w:t>
            </w:r>
            <w:r w:rsidR="003E3D1E" w:rsidRPr="00C73B25">
              <w:rPr>
                <w:rFonts w:ascii="Times New Roman" w:hAnsi="Times New Roman" w:cs="Times New Roman"/>
                <w:sz w:val="24"/>
                <w:szCs w:val="24"/>
              </w:rPr>
              <w:t>Manufacturer</w:t>
            </w:r>
            <w:r w:rsidR="003E3D1E" w:rsidRPr="00590EFA">
              <w:rPr>
                <w:rFonts w:ascii="Times New Roman" w:hAnsi="Times New Roman" w:cs="Times New Roman"/>
                <w:sz w:val="24"/>
                <w:szCs w:val="24"/>
              </w:rPr>
              <w:t xml:space="preserve"> is liable to provide supply of the goods of the quality defined by the Agreement hereof to the </w:t>
            </w:r>
            <w:r w:rsidR="005B29B9">
              <w:rPr>
                <w:rFonts w:ascii="Sylfaen" w:hAnsi="Sylfaen" w:cs="Times New Roman"/>
                <w:sz w:val="24"/>
                <w:szCs w:val="24"/>
              </w:rPr>
              <w:t>supplier</w:t>
            </w:r>
            <w:r w:rsidR="003E3D1E" w:rsidRPr="00590EFA">
              <w:rPr>
                <w:rFonts w:ascii="Times New Roman" w:hAnsi="Times New Roman" w:cs="Times New Roman"/>
                <w:sz w:val="24"/>
                <w:szCs w:val="24"/>
              </w:rPr>
              <w:t xml:space="preserve"> according to the conditions of the Agreement.</w:t>
            </w:r>
          </w:p>
          <w:p w14:paraId="51CF2E6F" w14:textId="77777777" w:rsidR="003C0AE0" w:rsidRPr="00590EFA" w:rsidRDefault="00753A2D" w:rsidP="007E3BBB">
            <w:pPr>
              <w:spacing w:line="320" w:lineRule="atLeast"/>
              <w:ind w:right="108"/>
              <w:jc w:val="both"/>
              <w:rPr>
                <w:rFonts w:ascii="Times New Roman" w:hAnsi="Times New Roman" w:cs="Times New Roman"/>
                <w:b/>
                <w:sz w:val="24"/>
                <w:szCs w:val="24"/>
              </w:rPr>
            </w:pPr>
            <w:r>
              <w:rPr>
                <w:rFonts w:ascii="Sylfaen" w:hAnsi="Sylfaen" w:cs="Times New Roman"/>
                <w:b/>
                <w:sz w:val="24"/>
                <w:szCs w:val="24"/>
              </w:rPr>
              <w:lastRenderedPageBreak/>
              <w:t>10</w:t>
            </w:r>
            <w:r w:rsidR="003C0AE0" w:rsidRPr="00590EFA">
              <w:rPr>
                <w:rFonts w:ascii="Times New Roman" w:hAnsi="Times New Roman" w:cs="Times New Roman"/>
                <w:b/>
                <w:sz w:val="24"/>
                <w:szCs w:val="24"/>
              </w:rPr>
              <w:t>. Penalty</w:t>
            </w:r>
          </w:p>
          <w:p w14:paraId="143530AB" w14:textId="77777777" w:rsidR="003C0AE0" w:rsidRPr="00590EFA" w:rsidRDefault="00753A2D" w:rsidP="009539B8">
            <w:pPr>
              <w:spacing w:line="320" w:lineRule="atLeast"/>
              <w:ind w:left="5" w:right="108" w:hanging="5"/>
              <w:jc w:val="both"/>
              <w:rPr>
                <w:rFonts w:ascii="Times New Roman" w:hAnsi="Times New Roman" w:cs="Times New Roman"/>
                <w:sz w:val="24"/>
                <w:szCs w:val="24"/>
              </w:rPr>
            </w:pPr>
            <w:r>
              <w:rPr>
                <w:rFonts w:ascii="Sylfaen" w:hAnsi="Sylfaen" w:cs="Times New Roman"/>
                <w:sz w:val="24"/>
                <w:szCs w:val="24"/>
              </w:rPr>
              <w:t>10</w:t>
            </w:r>
            <w:r w:rsidR="003C0AE0" w:rsidRPr="00590EFA">
              <w:rPr>
                <w:rFonts w:ascii="Times New Roman" w:hAnsi="Times New Roman" w:cs="Times New Roman"/>
                <w:sz w:val="24"/>
                <w:szCs w:val="24"/>
              </w:rPr>
              <w:t>.1.</w:t>
            </w:r>
            <w:r w:rsidR="003C0AE0" w:rsidRPr="00590EFA">
              <w:rPr>
                <w:rFonts w:ascii="Times New Roman" w:hAnsi="Times New Roman" w:cs="Times New Roman"/>
                <w:sz w:val="24"/>
                <w:szCs w:val="24"/>
              </w:rPr>
              <w:tab/>
              <w:t>In the event of improper implementation of the liabilities undertaken and in the event of delay of the terms defined by the Agreement, the parties are imposed with the penalties in the amount of 0.1% of the value of the Agreement for each day overdue.</w:t>
            </w:r>
          </w:p>
          <w:p w14:paraId="5798C984" w14:textId="77777777" w:rsidR="003C0AE0" w:rsidRPr="00590EFA" w:rsidRDefault="00753A2D" w:rsidP="009539B8">
            <w:pPr>
              <w:spacing w:line="320" w:lineRule="atLeast"/>
              <w:ind w:left="5" w:right="108" w:hanging="5"/>
              <w:jc w:val="both"/>
              <w:rPr>
                <w:rFonts w:ascii="Times New Roman" w:hAnsi="Times New Roman" w:cs="Times New Roman"/>
                <w:sz w:val="24"/>
                <w:szCs w:val="24"/>
              </w:rPr>
            </w:pPr>
            <w:r>
              <w:rPr>
                <w:rFonts w:ascii="Sylfaen" w:hAnsi="Sylfaen" w:cs="Times New Roman"/>
                <w:sz w:val="24"/>
                <w:szCs w:val="24"/>
              </w:rPr>
              <w:t>10</w:t>
            </w:r>
            <w:r w:rsidR="003C0AE0" w:rsidRPr="00590EFA">
              <w:rPr>
                <w:rFonts w:ascii="Times New Roman" w:hAnsi="Times New Roman" w:cs="Times New Roman"/>
                <w:sz w:val="24"/>
                <w:szCs w:val="24"/>
              </w:rPr>
              <w:t>.2.</w:t>
            </w:r>
            <w:r w:rsidR="003C0AE0" w:rsidRPr="00590EFA">
              <w:rPr>
                <w:rFonts w:ascii="Times New Roman" w:hAnsi="Times New Roman" w:cs="Times New Roman"/>
                <w:sz w:val="24"/>
                <w:szCs w:val="24"/>
              </w:rPr>
              <w:tab/>
              <w:t>In the event of breach of other conditions foreseen by the Agreement hereof, each party shall pay once the penalties in the amount of 1% of the value of the Agreement.</w:t>
            </w:r>
          </w:p>
          <w:p w14:paraId="1B77AC0A" w14:textId="77777777" w:rsidR="003C0AE0" w:rsidRPr="00590EFA" w:rsidRDefault="00753A2D" w:rsidP="009539B8">
            <w:pPr>
              <w:spacing w:line="320" w:lineRule="atLeast"/>
              <w:ind w:left="5" w:right="108" w:hanging="5"/>
              <w:jc w:val="both"/>
              <w:rPr>
                <w:rFonts w:ascii="Times New Roman" w:hAnsi="Times New Roman" w:cs="Times New Roman"/>
                <w:sz w:val="24"/>
                <w:szCs w:val="24"/>
              </w:rPr>
            </w:pPr>
            <w:r>
              <w:rPr>
                <w:rFonts w:ascii="Sylfaen" w:hAnsi="Sylfaen" w:cs="Times New Roman"/>
                <w:sz w:val="24"/>
                <w:szCs w:val="24"/>
              </w:rPr>
              <w:t>10</w:t>
            </w:r>
            <w:r w:rsidR="003C0AE0" w:rsidRPr="00590EFA">
              <w:rPr>
                <w:rFonts w:ascii="Times New Roman" w:hAnsi="Times New Roman" w:cs="Times New Roman"/>
                <w:sz w:val="24"/>
                <w:szCs w:val="24"/>
              </w:rPr>
              <w:t>.3.</w:t>
            </w:r>
            <w:r w:rsidR="003C0AE0" w:rsidRPr="00590EFA">
              <w:rPr>
                <w:rFonts w:ascii="Times New Roman" w:hAnsi="Times New Roman" w:cs="Times New Roman"/>
                <w:sz w:val="24"/>
                <w:szCs w:val="24"/>
              </w:rPr>
              <w:tab/>
              <w:t>In the event if the total amount of the penalties exceeds 2% of the Agreement value, the party bears the right to cease the Agreement unilaterally and to demand remuneration of the incurred damage/loss.</w:t>
            </w:r>
          </w:p>
          <w:p w14:paraId="590FC25D" w14:textId="77777777" w:rsidR="003C0AE0" w:rsidRPr="00590EFA" w:rsidRDefault="00753A2D" w:rsidP="009539B8">
            <w:pPr>
              <w:spacing w:line="320" w:lineRule="atLeast"/>
              <w:ind w:left="5" w:right="108" w:hanging="5"/>
              <w:jc w:val="both"/>
              <w:rPr>
                <w:rFonts w:ascii="Times New Roman" w:hAnsi="Times New Roman" w:cs="Times New Roman"/>
                <w:sz w:val="24"/>
                <w:szCs w:val="24"/>
              </w:rPr>
            </w:pPr>
            <w:r>
              <w:rPr>
                <w:rFonts w:ascii="Times New Roman" w:hAnsi="Times New Roman" w:cs="Times New Roman"/>
                <w:sz w:val="24"/>
                <w:szCs w:val="24"/>
              </w:rPr>
              <w:t>10</w:t>
            </w:r>
            <w:r w:rsidR="003C0AE0" w:rsidRPr="00590EFA">
              <w:rPr>
                <w:rFonts w:ascii="Times New Roman" w:hAnsi="Times New Roman" w:cs="Times New Roman"/>
                <w:sz w:val="24"/>
                <w:szCs w:val="24"/>
              </w:rPr>
              <w:t>.4.</w:t>
            </w:r>
            <w:r w:rsidR="003C0AE0" w:rsidRPr="00590EFA">
              <w:rPr>
                <w:rFonts w:ascii="Times New Roman" w:hAnsi="Times New Roman" w:cs="Times New Roman"/>
                <w:sz w:val="24"/>
                <w:szCs w:val="24"/>
              </w:rPr>
              <w:tab/>
              <w:t>Payment of the penalty sanctions does not exempt the parties from implementation of the general liabilities.</w:t>
            </w:r>
          </w:p>
          <w:p w14:paraId="4CA0559B" w14:textId="77777777" w:rsidR="003C0AE0" w:rsidRPr="00590EFA" w:rsidRDefault="00753A2D" w:rsidP="009539B8">
            <w:pPr>
              <w:spacing w:line="320" w:lineRule="atLeast"/>
              <w:ind w:left="5" w:right="108" w:hanging="5"/>
              <w:jc w:val="both"/>
              <w:rPr>
                <w:rFonts w:ascii="Times New Roman" w:hAnsi="Times New Roman" w:cs="Times New Roman"/>
                <w:sz w:val="24"/>
                <w:szCs w:val="24"/>
              </w:rPr>
            </w:pPr>
            <w:r>
              <w:rPr>
                <w:rFonts w:ascii="Sylfaen" w:hAnsi="Sylfaen" w:cs="Times New Roman"/>
                <w:sz w:val="24"/>
                <w:szCs w:val="24"/>
              </w:rPr>
              <w:t>10</w:t>
            </w:r>
            <w:r w:rsidR="003C0AE0" w:rsidRPr="00590EFA">
              <w:rPr>
                <w:rFonts w:ascii="Times New Roman" w:hAnsi="Times New Roman" w:cs="Times New Roman"/>
                <w:sz w:val="24"/>
                <w:szCs w:val="24"/>
              </w:rPr>
              <w:t>.5.</w:t>
            </w:r>
            <w:r w:rsidR="003C0AE0" w:rsidRPr="00590EFA">
              <w:rPr>
                <w:rFonts w:ascii="Times New Roman" w:hAnsi="Times New Roman" w:cs="Times New Roman"/>
                <w:sz w:val="24"/>
                <w:szCs w:val="24"/>
              </w:rPr>
              <w:tab/>
              <w:t>The parties undertake the liability to provide payment of the penalty in the term of 10 (ten) days upon receipt of the written notification.</w:t>
            </w:r>
          </w:p>
          <w:p w14:paraId="3E0103C2" w14:textId="77777777" w:rsidR="003C0AE0" w:rsidRPr="00590EFA" w:rsidRDefault="003C0AE0" w:rsidP="009539B8">
            <w:pPr>
              <w:spacing w:line="320" w:lineRule="atLeast"/>
              <w:ind w:right="108"/>
              <w:jc w:val="both"/>
              <w:rPr>
                <w:rFonts w:ascii="Sylfaen" w:hAnsi="Sylfaen" w:cs="Times New Roman"/>
                <w:sz w:val="24"/>
                <w:szCs w:val="24"/>
                <w:lang w:val="ka-GE"/>
              </w:rPr>
            </w:pPr>
          </w:p>
          <w:p w14:paraId="47FA0B42" w14:textId="77777777" w:rsidR="003C0AE0" w:rsidRPr="00590EFA" w:rsidRDefault="003C0AE0" w:rsidP="009539B8">
            <w:pPr>
              <w:spacing w:line="320" w:lineRule="atLeast"/>
              <w:ind w:left="270" w:right="108" w:hanging="270"/>
              <w:jc w:val="both"/>
              <w:rPr>
                <w:rFonts w:ascii="Times New Roman" w:hAnsi="Times New Roman" w:cs="Times New Roman"/>
                <w:b/>
                <w:sz w:val="24"/>
                <w:szCs w:val="24"/>
              </w:rPr>
            </w:pPr>
            <w:r w:rsidRPr="00590EFA">
              <w:rPr>
                <w:rFonts w:ascii="Times New Roman" w:hAnsi="Times New Roman" w:cs="Times New Roman"/>
                <w:b/>
                <w:sz w:val="24"/>
                <w:szCs w:val="24"/>
              </w:rPr>
              <w:t>1</w:t>
            </w:r>
            <w:r w:rsidR="00753A2D">
              <w:rPr>
                <w:rFonts w:ascii="Sylfaen" w:hAnsi="Sylfaen" w:cs="Times New Roman"/>
                <w:b/>
                <w:sz w:val="24"/>
                <w:szCs w:val="24"/>
              </w:rPr>
              <w:t>1</w:t>
            </w:r>
            <w:r w:rsidRPr="00590EFA">
              <w:rPr>
                <w:rFonts w:ascii="Times New Roman" w:hAnsi="Times New Roman" w:cs="Times New Roman"/>
                <w:b/>
                <w:sz w:val="24"/>
                <w:szCs w:val="24"/>
              </w:rPr>
              <w:t>. Force-Majeure</w:t>
            </w:r>
          </w:p>
          <w:p w14:paraId="5E8EBE63"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1</w:t>
            </w:r>
            <w:r w:rsidRPr="00590EFA">
              <w:rPr>
                <w:rFonts w:ascii="Times New Roman" w:hAnsi="Times New Roman" w:cs="Times New Roman"/>
                <w:sz w:val="24"/>
                <w:szCs w:val="24"/>
              </w:rPr>
              <w:t>.1.</w:t>
            </w:r>
            <w:r w:rsidRPr="00590EFA">
              <w:rPr>
                <w:rFonts w:ascii="Times New Roman" w:hAnsi="Times New Roman" w:cs="Times New Roman"/>
                <w:sz w:val="24"/>
                <w:szCs w:val="24"/>
              </w:rPr>
              <w:tab/>
              <w:t xml:space="preserve">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w:t>
            </w:r>
            <w:r w:rsidRPr="00590EFA">
              <w:rPr>
                <w:rFonts w:ascii="Times New Roman" w:hAnsi="Times New Roman" w:cs="Times New Roman"/>
                <w:sz w:val="24"/>
                <w:szCs w:val="24"/>
              </w:rPr>
              <w:lastRenderedPageBreak/>
              <w:t>parties might not have known upon drawing of the Agreement.</w:t>
            </w:r>
          </w:p>
          <w:p w14:paraId="252ACCE2"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1</w:t>
            </w:r>
            <w:r w:rsidRPr="00590EFA">
              <w:rPr>
                <w:rFonts w:ascii="Times New Roman" w:hAnsi="Times New Roman" w:cs="Times New Roman"/>
                <w:sz w:val="24"/>
                <w:szCs w:val="24"/>
              </w:rPr>
              <w:t>.2.</w:t>
            </w:r>
            <w:r w:rsidRPr="00590EFA">
              <w:rPr>
                <w:rFonts w:ascii="Times New Roman" w:hAnsi="Times New Roman" w:cs="Times New Roman"/>
                <w:sz w:val="24"/>
                <w:szCs w:val="24"/>
              </w:rPr>
              <w:tab/>
              <w:t>The insuperable forces are the following (not limited to):</w:t>
            </w:r>
          </w:p>
          <w:p w14:paraId="7602C9AC"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 xml:space="preserve">a) </w:t>
            </w:r>
            <w:r w:rsidRPr="00590EFA">
              <w:rPr>
                <w:rFonts w:ascii="Times New Roman" w:hAnsi="Times New Roman" w:cs="Times New Roman"/>
                <w:sz w:val="24"/>
                <w:szCs w:val="24"/>
              </w:rPr>
              <w:tab/>
              <w:t>Natural calamities (fire, flood, earthquake, storm, etc.);</w:t>
            </w:r>
          </w:p>
          <w:p w14:paraId="63FFC7F0"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 xml:space="preserve">b) </w:t>
            </w:r>
            <w:r w:rsidRPr="00590EFA">
              <w:rPr>
                <w:rFonts w:ascii="Times New Roman" w:hAnsi="Times New Roman" w:cs="Times New Roman"/>
                <w:sz w:val="24"/>
                <w:szCs w:val="24"/>
              </w:rPr>
              <w:tab/>
              <w:t>Declared and non-declared war, civil disturbances, any other type military actions, state of emergency;</w:t>
            </w:r>
          </w:p>
          <w:p w14:paraId="66A63726"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 xml:space="preserve">c) </w:t>
            </w:r>
            <w:r w:rsidRPr="00590EFA">
              <w:rPr>
                <w:rFonts w:ascii="Times New Roman" w:hAnsi="Times New Roman" w:cs="Times New Roman"/>
                <w:sz w:val="24"/>
                <w:szCs w:val="24"/>
              </w:rPr>
              <w:tab/>
              <w:t>Epidemics;</w:t>
            </w:r>
          </w:p>
          <w:p w14:paraId="119E9B67"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 xml:space="preserve">d) </w:t>
            </w:r>
            <w:r w:rsidRPr="00590EFA">
              <w:rPr>
                <w:rFonts w:ascii="Times New Roman" w:hAnsi="Times New Roman" w:cs="Times New Roman"/>
                <w:sz w:val="24"/>
                <w:szCs w:val="24"/>
              </w:rPr>
              <w:tab/>
              <w:t xml:space="preserve">Blockade or any </w:t>
            </w:r>
            <w:r w:rsidR="00AA2241" w:rsidRPr="00590EFA">
              <w:rPr>
                <w:rFonts w:ascii="Times New Roman" w:hAnsi="Times New Roman" w:cs="Times New Roman"/>
                <w:sz w:val="24"/>
                <w:szCs w:val="24"/>
              </w:rPr>
              <w:t>economic</w:t>
            </w:r>
            <w:r w:rsidRPr="00590EFA">
              <w:rPr>
                <w:rFonts w:ascii="Times New Roman" w:hAnsi="Times New Roman" w:cs="Times New Roman"/>
                <w:sz w:val="24"/>
                <w:szCs w:val="24"/>
              </w:rPr>
              <w:t xml:space="preserve"> embargo;</w:t>
            </w:r>
          </w:p>
          <w:p w14:paraId="0CBC75CB"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 xml:space="preserve">e) </w:t>
            </w:r>
            <w:r w:rsidRPr="00590EFA">
              <w:rPr>
                <w:rFonts w:ascii="Times New Roman" w:hAnsi="Times New Roman" w:cs="Times New Roman"/>
                <w:sz w:val="24"/>
                <w:szCs w:val="24"/>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34FFA924"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1</w:t>
            </w:r>
            <w:r w:rsidRPr="00590EFA">
              <w:rPr>
                <w:rFonts w:ascii="Times New Roman" w:hAnsi="Times New Roman" w:cs="Times New Roman"/>
                <w:sz w:val="24"/>
                <w:szCs w:val="24"/>
              </w:rPr>
              <w:t>.3.</w:t>
            </w:r>
            <w:r w:rsidRPr="00590EFA">
              <w:rPr>
                <w:rFonts w:ascii="Times New Roman" w:hAnsi="Times New Roman" w:cs="Times New Roman"/>
                <w:sz w:val="24"/>
                <w:szCs w:val="24"/>
              </w:rPr>
              <w:tab/>
              <w:t>Force-majeure circumstances shall be confirmed by the competent body.</w:t>
            </w:r>
          </w:p>
          <w:p w14:paraId="4F088CFD"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1</w:t>
            </w:r>
            <w:r w:rsidRPr="00590EFA">
              <w:rPr>
                <w:rFonts w:ascii="Times New Roman" w:hAnsi="Times New Roman" w:cs="Times New Roman"/>
                <w:sz w:val="24"/>
                <w:szCs w:val="24"/>
              </w:rPr>
              <w:t>.4.</w:t>
            </w:r>
            <w:r w:rsidRPr="00590EFA">
              <w:rPr>
                <w:rFonts w:ascii="Times New Roman" w:hAnsi="Times New Roman" w:cs="Times New Roman"/>
                <w:sz w:val="24"/>
                <w:szCs w:val="24"/>
              </w:rPr>
              <w:tab/>
              <w:t>The party shall communicate about incurring of the force-majeure events to the other party by available communication means (telephone, mail, fax, e-mail, currier, etc.).</w:t>
            </w:r>
          </w:p>
          <w:p w14:paraId="1615A79F"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Sylfaen" w:hAnsi="Sylfaen" w:cs="Times New Roman"/>
                <w:sz w:val="24"/>
                <w:szCs w:val="24"/>
                <w:lang w:val="ka-GE"/>
              </w:rPr>
              <w:t>1</w:t>
            </w:r>
            <w:r w:rsidR="00753A2D">
              <w:rPr>
                <w:rFonts w:ascii="Sylfaen" w:hAnsi="Sylfaen" w:cs="Times New Roman"/>
                <w:sz w:val="24"/>
                <w:szCs w:val="24"/>
              </w:rPr>
              <w:t>1</w:t>
            </w:r>
            <w:r w:rsidRPr="00590EFA">
              <w:rPr>
                <w:rFonts w:ascii="Times New Roman" w:hAnsi="Times New Roman" w:cs="Times New Roman"/>
                <w:sz w:val="24"/>
                <w:szCs w:val="24"/>
              </w:rPr>
              <w:t>.5.</w:t>
            </w:r>
            <w:r w:rsidRPr="00590EFA">
              <w:rPr>
                <w:rFonts w:ascii="Times New Roman" w:hAnsi="Times New Roman" w:cs="Times New Roman"/>
                <w:sz w:val="24"/>
                <w:szCs w:val="24"/>
              </w:rPr>
              <w:tab/>
              <w:t>Presence of the force-majeure circumstances does not cause automatically cancelling of the Agreement. The parties are liable to define the way of dealing with the force-majeure events.</w:t>
            </w:r>
          </w:p>
          <w:p w14:paraId="57CC2CD7"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C763FE">
              <w:rPr>
                <w:rFonts w:ascii="Sylfaen" w:hAnsi="Sylfaen" w:cs="Times New Roman"/>
                <w:sz w:val="24"/>
                <w:szCs w:val="24"/>
                <w:lang w:val="ka-GE"/>
              </w:rPr>
              <w:t>0</w:t>
            </w:r>
            <w:r w:rsidRPr="00590EFA">
              <w:rPr>
                <w:rFonts w:ascii="Times New Roman" w:hAnsi="Times New Roman" w:cs="Times New Roman"/>
                <w:sz w:val="24"/>
                <w:szCs w:val="24"/>
              </w:rPr>
              <w:t>.6.</w:t>
            </w:r>
            <w:r w:rsidRPr="00590EFA">
              <w:rPr>
                <w:rFonts w:ascii="Times New Roman" w:hAnsi="Times New Roman" w:cs="Times New Roman"/>
                <w:sz w:val="24"/>
                <w:szCs w:val="24"/>
              </w:rPr>
              <w:tab/>
              <w:t>Upon termination of the force-majeure circumstances the parties immediately continue implementation of the liabilities undertaken due to the Agreement hereof.</w:t>
            </w:r>
          </w:p>
          <w:p w14:paraId="4EE12925"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C763FE">
              <w:rPr>
                <w:rFonts w:ascii="Sylfaen" w:hAnsi="Sylfaen" w:cs="Times New Roman"/>
                <w:sz w:val="24"/>
                <w:szCs w:val="24"/>
                <w:lang w:val="ka-GE"/>
              </w:rPr>
              <w:t>0</w:t>
            </w:r>
            <w:r w:rsidRPr="00590EFA">
              <w:rPr>
                <w:rFonts w:ascii="Times New Roman" w:hAnsi="Times New Roman" w:cs="Times New Roman"/>
                <w:sz w:val="24"/>
                <w:szCs w:val="24"/>
              </w:rPr>
              <w:t>.7.</w:t>
            </w:r>
            <w:r w:rsidRPr="00590EFA">
              <w:rPr>
                <w:rFonts w:ascii="Times New Roman" w:hAnsi="Times New Roman" w:cs="Times New Roman"/>
                <w:sz w:val="24"/>
                <w:szCs w:val="24"/>
              </w:rPr>
              <w:tab/>
              <w:t xml:space="preserve">In the event of existence of the force-majeure circumstances, the period for </w:t>
            </w:r>
            <w:r w:rsidRPr="00590EFA">
              <w:rPr>
                <w:rFonts w:ascii="Times New Roman" w:hAnsi="Times New Roman" w:cs="Times New Roman"/>
                <w:sz w:val="24"/>
                <w:szCs w:val="24"/>
              </w:rPr>
              <w:lastRenderedPageBreak/>
              <w:t>implementation of the liabilities will be suspended for the time span during which such circumstances have been acting if not agreed upon otherwise by and between the parties.</w:t>
            </w:r>
          </w:p>
          <w:p w14:paraId="2EF43FA4"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C763FE">
              <w:rPr>
                <w:rFonts w:ascii="Sylfaen" w:hAnsi="Sylfaen" w:cs="Times New Roman"/>
                <w:sz w:val="24"/>
                <w:szCs w:val="24"/>
                <w:lang w:val="ka-GE"/>
              </w:rPr>
              <w:t>0</w:t>
            </w:r>
            <w:r w:rsidRPr="00590EFA">
              <w:rPr>
                <w:rFonts w:ascii="Times New Roman" w:hAnsi="Times New Roman" w:cs="Times New Roman"/>
                <w:sz w:val="24"/>
                <w:szCs w:val="24"/>
              </w:rPr>
              <w:t>.8.</w:t>
            </w:r>
            <w:r w:rsidRPr="00590EFA">
              <w:rPr>
                <w:rFonts w:ascii="Times New Roman" w:hAnsi="Times New Roman" w:cs="Times New Roman"/>
                <w:sz w:val="24"/>
                <w:szCs w:val="24"/>
              </w:rPr>
              <w:tab/>
              <w:t>The party will not be exempted from the responsibility if it is incurred by the force-majeure circumstances, or implementation of the undertaken liabilities was possible before incurring of such circumstances in the reasonable terms.</w:t>
            </w:r>
          </w:p>
          <w:p w14:paraId="6B3A5031" w14:textId="77777777" w:rsidR="00753A2D" w:rsidRDefault="00753A2D" w:rsidP="00E46178">
            <w:pPr>
              <w:spacing w:line="320" w:lineRule="atLeast"/>
              <w:ind w:right="108"/>
              <w:jc w:val="both"/>
              <w:rPr>
                <w:rFonts w:ascii="Sylfaen" w:hAnsi="Sylfaen" w:cs="Times New Roman"/>
                <w:sz w:val="24"/>
                <w:szCs w:val="24"/>
              </w:rPr>
            </w:pPr>
          </w:p>
          <w:p w14:paraId="37234AEF" w14:textId="77777777" w:rsidR="003C0AE0" w:rsidRPr="00590EFA" w:rsidRDefault="003C0AE0" w:rsidP="00E46178">
            <w:pPr>
              <w:spacing w:line="320" w:lineRule="atLeast"/>
              <w:ind w:right="108"/>
              <w:jc w:val="both"/>
              <w:rPr>
                <w:rFonts w:ascii="Times New Roman" w:hAnsi="Times New Roman" w:cs="Times New Roman"/>
                <w:b/>
                <w:sz w:val="24"/>
                <w:szCs w:val="24"/>
              </w:rPr>
            </w:pPr>
            <w:r w:rsidRPr="00590EFA">
              <w:rPr>
                <w:rFonts w:ascii="Times New Roman" w:hAnsi="Times New Roman" w:cs="Times New Roman"/>
                <w:b/>
                <w:sz w:val="24"/>
                <w:szCs w:val="24"/>
              </w:rPr>
              <w:t>1</w:t>
            </w:r>
            <w:r w:rsidR="00753A2D">
              <w:rPr>
                <w:rFonts w:ascii="Sylfaen" w:hAnsi="Sylfaen" w:cs="Times New Roman"/>
                <w:b/>
                <w:sz w:val="24"/>
                <w:szCs w:val="24"/>
              </w:rPr>
              <w:t>2</w:t>
            </w:r>
            <w:r w:rsidRPr="00590EFA">
              <w:rPr>
                <w:rFonts w:ascii="Times New Roman" w:hAnsi="Times New Roman" w:cs="Times New Roman"/>
                <w:b/>
                <w:sz w:val="24"/>
                <w:szCs w:val="24"/>
              </w:rPr>
              <w:t>. Termination of the Agreement</w:t>
            </w:r>
          </w:p>
          <w:p w14:paraId="5FFE7249"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2</w:t>
            </w:r>
            <w:r w:rsidRPr="00590EFA">
              <w:rPr>
                <w:rFonts w:ascii="Times New Roman" w:hAnsi="Times New Roman" w:cs="Times New Roman"/>
                <w:sz w:val="24"/>
                <w:szCs w:val="24"/>
              </w:rPr>
              <w:t>.1.</w:t>
            </w:r>
            <w:r w:rsidRPr="00590EFA">
              <w:rPr>
                <w:rFonts w:ascii="Times New Roman" w:hAnsi="Times New Roman" w:cs="Times New Roman"/>
                <w:sz w:val="24"/>
                <w:szCs w:val="24"/>
              </w:rPr>
              <w:tab/>
              <w:t>The Agreement might be ceased upon initiative of one of the parties on basis of the mutual consent by the parties.</w:t>
            </w:r>
          </w:p>
          <w:p w14:paraId="3F7354F4"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2</w:t>
            </w:r>
            <w:r w:rsidRPr="00590EFA">
              <w:rPr>
                <w:rFonts w:ascii="Times New Roman" w:hAnsi="Times New Roman" w:cs="Times New Roman"/>
                <w:sz w:val="24"/>
                <w:szCs w:val="24"/>
              </w:rPr>
              <w:t>.2.</w:t>
            </w:r>
            <w:r w:rsidRPr="00590EFA">
              <w:rPr>
                <w:rFonts w:ascii="Times New Roman" w:hAnsi="Times New Roman" w:cs="Times New Roman"/>
                <w:sz w:val="24"/>
                <w:szCs w:val="24"/>
              </w:rPr>
              <w:tab/>
              <w:t>In the event foreseen by the paragraph 1</w:t>
            </w:r>
            <w:r w:rsidR="00753A2D">
              <w:rPr>
                <w:rFonts w:ascii="Sylfaen" w:hAnsi="Sylfaen" w:cs="Times New Roman"/>
                <w:sz w:val="24"/>
                <w:szCs w:val="24"/>
              </w:rPr>
              <w:t>2</w:t>
            </w:r>
            <w:r w:rsidRPr="00590EFA">
              <w:rPr>
                <w:rFonts w:ascii="Times New Roman" w:hAnsi="Times New Roman" w:cs="Times New Roman"/>
                <w:sz w:val="24"/>
                <w:szCs w:val="24"/>
              </w:rPr>
              <w:t>.1 of the Agreement hereof the party is liable to notify the other party in writing no later than in 15 business days.</w:t>
            </w:r>
          </w:p>
          <w:p w14:paraId="468EE6D6"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2</w:t>
            </w:r>
            <w:r w:rsidRPr="00590EFA">
              <w:rPr>
                <w:rFonts w:ascii="Times New Roman" w:hAnsi="Times New Roman" w:cs="Times New Roman"/>
                <w:sz w:val="24"/>
                <w:szCs w:val="24"/>
              </w:rPr>
              <w:t>.3.</w:t>
            </w:r>
            <w:r w:rsidRPr="00590EFA">
              <w:rPr>
                <w:rFonts w:ascii="Times New Roman" w:hAnsi="Times New Roman" w:cs="Times New Roman"/>
                <w:sz w:val="24"/>
                <w:szCs w:val="24"/>
              </w:rPr>
              <w:tab/>
              <w:t>Written notification does not exempt the parties from implementation of the liabilities undertaken due to the Agreement hereof before termination of the Agreement.</w:t>
            </w:r>
          </w:p>
          <w:p w14:paraId="733A838B" w14:textId="77777777" w:rsidR="003C0AE0" w:rsidRPr="00590EFA" w:rsidRDefault="003C0AE0" w:rsidP="009539B8">
            <w:pPr>
              <w:spacing w:line="320" w:lineRule="atLeast"/>
              <w:ind w:right="108"/>
              <w:jc w:val="both"/>
              <w:rPr>
                <w:rFonts w:ascii="Sylfaen" w:hAnsi="Sylfaen" w:cs="Times New Roman"/>
                <w:sz w:val="24"/>
                <w:szCs w:val="24"/>
                <w:lang w:val="ka-GE"/>
              </w:rPr>
            </w:pPr>
          </w:p>
          <w:p w14:paraId="26D5699A" w14:textId="77777777" w:rsidR="003C0AE0" w:rsidRPr="00590EFA" w:rsidRDefault="003C0AE0" w:rsidP="009539B8">
            <w:pPr>
              <w:spacing w:line="320" w:lineRule="atLeast"/>
              <w:ind w:left="270" w:right="108" w:hanging="270"/>
              <w:jc w:val="both"/>
              <w:rPr>
                <w:rFonts w:ascii="Sylfaen" w:hAnsi="Sylfaen" w:cs="Times New Roman"/>
                <w:b/>
                <w:sz w:val="24"/>
                <w:szCs w:val="24"/>
                <w:lang w:val="ka-GE"/>
              </w:rPr>
            </w:pPr>
            <w:r w:rsidRPr="00590EFA">
              <w:rPr>
                <w:rFonts w:ascii="Times New Roman" w:hAnsi="Times New Roman" w:cs="Times New Roman"/>
                <w:b/>
                <w:sz w:val="24"/>
                <w:szCs w:val="24"/>
              </w:rPr>
              <w:t>1</w:t>
            </w:r>
            <w:r w:rsidR="00753A2D">
              <w:rPr>
                <w:rFonts w:ascii="Sylfaen" w:hAnsi="Sylfaen" w:cs="Times New Roman"/>
                <w:b/>
                <w:sz w:val="24"/>
                <w:szCs w:val="24"/>
              </w:rPr>
              <w:t>3</w:t>
            </w:r>
            <w:r w:rsidRPr="00590EFA">
              <w:rPr>
                <w:rFonts w:ascii="Times New Roman" w:hAnsi="Times New Roman" w:cs="Times New Roman"/>
                <w:b/>
                <w:sz w:val="24"/>
                <w:szCs w:val="24"/>
              </w:rPr>
              <w:t>. Disputes Settlement</w:t>
            </w:r>
          </w:p>
          <w:p w14:paraId="64410765"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3</w:t>
            </w:r>
            <w:r w:rsidRPr="00590EFA">
              <w:rPr>
                <w:rFonts w:ascii="Times New Roman" w:hAnsi="Times New Roman" w:cs="Times New Roman"/>
                <w:sz w:val="24"/>
                <w:szCs w:val="24"/>
              </w:rPr>
              <w:t>.1.</w:t>
            </w:r>
            <w:r w:rsidRPr="00590EFA">
              <w:rPr>
                <w:rFonts w:ascii="Times New Roman" w:hAnsi="Times New Roman" w:cs="Times New Roman"/>
                <w:sz w:val="24"/>
                <w:szCs w:val="24"/>
              </w:rPr>
              <w:tab/>
              <w:t>The disputes incurred between the parties might be solved on basis of the amicable negotiations by the parties.</w:t>
            </w:r>
          </w:p>
          <w:p w14:paraId="2DC58E5A"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3</w:t>
            </w:r>
            <w:r w:rsidRPr="00590EFA">
              <w:rPr>
                <w:rFonts w:ascii="Times New Roman" w:hAnsi="Times New Roman" w:cs="Times New Roman"/>
                <w:sz w:val="24"/>
                <w:szCs w:val="24"/>
              </w:rPr>
              <w:t>.2.</w:t>
            </w:r>
            <w:r w:rsidRPr="00590EFA">
              <w:rPr>
                <w:rFonts w:ascii="Times New Roman" w:hAnsi="Times New Roman" w:cs="Times New Roman"/>
                <w:sz w:val="24"/>
                <w:szCs w:val="24"/>
              </w:rPr>
              <w:tab/>
              <w:t>The procurer and the supplier shall apply for all the efforts in order to solve all the disputes and discrepancies via amicable negotiations, incurred due to the Agreement hereof or related thereto.</w:t>
            </w:r>
          </w:p>
          <w:p w14:paraId="0EF2D250" w14:textId="77777777" w:rsidR="003C0AE0" w:rsidRPr="00590EFA" w:rsidRDefault="003C0AE0" w:rsidP="009539B8">
            <w:pPr>
              <w:spacing w:line="320" w:lineRule="atLeast"/>
              <w:ind w:left="270" w:right="108" w:hanging="270"/>
              <w:jc w:val="both"/>
              <w:rPr>
                <w:rFonts w:ascii="Times New Roman" w:hAnsi="Times New Roman" w:cs="Times New Roman"/>
                <w:sz w:val="24"/>
                <w:szCs w:val="24"/>
              </w:rPr>
            </w:pPr>
            <w:r w:rsidRPr="00590EFA">
              <w:rPr>
                <w:rFonts w:ascii="Times New Roman" w:hAnsi="Times New Roman" w:cs="Times New Roman"/>
                <w:sz w:val="24"/>
                <w:szCs w:val="24"/>
              </w:rPr>
              <w:lastRenderedPageBreak/>
              <w:t>1</w:t>
            </w:r>
            <w:r w:rsidR="00753A2D">
              <w:rPr>
                <w:rFonts w:ascii="Sylfaen" w:hAnsi="Sylfaen" w:cs="Times New Roman"/>
                <w:sz w:val="24"/>
                <w:szCs w:val="24"/>
              </w:rPr>
              <w:t>3</w:t>
            </w:r>
            <w:r w:rsidRPr="00590EFA">
              <w:rPr>
                <w:rFonts w:ascii="Times New Roman" w:hAnsi="Times New Roman" w:cs="Times New Roman"/>
                <w:sz w:val="24"/>
                <w:szCs w:val="24"/>
              </w:rPr>
              <w:t>.3.</w:t>
            </w:r>
            <w:r w:rsidRPr="00590EFA">
              <w:rPr>
                <w:rFonts w:ascii="Times New Roman" w:hAnsi="Times New Roman" w:cs="Times New Roman"/>
                <w:sz w:val="24"/>
                <w:szCs w:val="24"/>
              </w:rPr>
              <w:tab/>
              <w:t>If the parties fail to solve the dispute on basis of the amicable negotiations, then any party is entitled to refer to the appropriate court.</w:t>
            </w:r>
          </w:p>
          <w:p w14:paraId="147B02B5" w14:textId="77777777" w:rsidR="003C0AE0" w:rsidRDefault="003C0AE0" w:rsidP="009539B8">
            <w:pPr>
              <w:spacing w:line="320" w:lineRule="atLeast"/>
              <w:ind w:right="108"/>
              <w:jc w:val="both"/>
              <w:rPr>
                <w:rFonts w:ascii="Times New Roman" w:hAnsi="Times New Roman" w:cs="Times New Roman"/>
                <w:b/>
                <w:sz w:val="24"/>
                <w:szCs w:val="24"/>
              </w:rPr>
            </w:pPr>
          </w:p>
          <w:p w14:paraId="4E23A3B5" w14:textId="77777777" w:rsidR="00753A2D" w:rsidRPr="00590EFA" w:rsidRDefault="00753A2D" w:rsidP="009539B8">
            <w:pPr>
              <w:spacing w:line="320" w:lineRule="atLeast"/>
              <w:ind w:right="108"/>
              <w:jc w:val="both"/>
              <w:rPr>
                <w:rFonts w:ascii="Times New Roman" w:hAnsi="Times New Roman" w:cs="Times New Roman"/>
                <w:b/>
                <w:sz w:val="24"/>
                <w:szCs w:val="24"/>
              </w:rPr>
            </w:pPr>
          </w:p>
          <w:p w14:paraId="484C3B4F" w14:textId="77777777" w:rsidR="003C0AE0" w:rsidRPr="00590EFA" w:rsidRDefault="00C763FE" w:rsidP="009539B8">
            <w:pPr>
              <w:spacing w:line="320" w:lineRule="atLeast"/>
              <w:ind w:right="108"/>
              <w:jc w:val="both"/>
              <w:rPr>
                <w:rFonts w:ascii="Times New Roman" w:hAnsi="Times New Roman" w:cs="Times New Roman"/>
                <w:b/>
                <w:sz w:val="24"/>
                <w:szCs w:val="24"/>
              </w:rPr>
            </w:pPr>
            <w:r>
              <w:rPr>
                <w:rFonts w:ascii="Sylfaen" w:hAnsi="Sylfaen" w:cs="Times New Roman"/>
                <w:b/>
                <w:sz w:val="24"/>
                <w:szCs w:val="24"/>
                <w:lang w:val="ka-GE"/>
              </w:rPr>
              <w:t>1</w:t>
            </w:r>
            <w:r w:rsidR="00753A2D">
              <w:rPr>
                <w:rFonts w:ascii="Sylfaen" w:hAnsi="Sylfaen" w:cs="Times New Roman"/>
                <w:b/>
                <w:sz w:val="24"/>
                <w:szCs w:val="24"/>
              </w:rPr>
              <w:t>4</w:t>
            </w:r>
            <w:r w:rsidR="003C0AE0" w:rsidRPr="00590EFA">
              <w:rPr>
                <w:rFonts w:ascii="Times New Roman" w:hAnsi="Times New Roman" w:cs="Times New Roman"/>
                <w:b/>
                <w:sz w:val="24"/>
                <w:szCs w:val="24"/>
              </w:rPr>
              <w:t>. Other conditions</w:t>
            </w:r>
          </w:p>
          <w:p w14:paraId="2F8C1666" w14:textId="77777777" w:rsidR="003C0AE0" w:rsidRPr="00590EFA" w:rsidRDefault="003C0AE0" w:rsidP="009539B8">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4</w:t>
            </w:r>
            <w:r w:rsidRPr="00590EFA">
              <w:rPr>
                <w:rFonts w:ascii="Times New Roman" w:hAnsi="Times New Roman" w:cs="Times New Roman"/>
                <w:sz w:val="24"/>
                <w:szCs w:val="24"/>
              </w:rPr>
              <w:t>.1.</w:t>
            </w:r>
            <w:r w:rsidRPr="00590EFA">
              <w:rPr>
                <w:rFonts w:ascii="Times New Roman" w:hAnsi="Times New Roman" w:cs="Times New Roman"/>
                <w:sz w:val="24"/>
                <w:szCs w:val="24"/>
              </w:rPr>
              <w:tab/>
              <w:t>The parties are guided by the principle of mutual respect and with the desire of expanding of cooperation.</w:t>
            </w:r>
          </w:p>
          <w:p w14:paraId="2C441295" w14:textId="77777777" w:rsidR="003C0AE0" w:rsidRPr="00590EFA" w:rsidRDefault="003C0AE0" w:rsidP="009539B8">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4</w:t>
            </w:r>
            <w:r w:rsidRPr="00590EFA">
              <w:rPr>
                <w:rFonts w:ascii="Times New Roman" w:hAnsi="Times New Roman" w:cs="Times New Roman"/>
                <w:sz w:val="24"/>
                <w:szCs w:val="24"/>
              </w:rPr>
              <w:t>.2.</w:t>
            </w:r>
            <w:r w:rsidRPr="00590EFA">
              <w:rPr>
                <w:rFonts w:ascii="Times New Roman" w:hAnsi="Times New Roman" w:cs="Times New Roman"/>
                <w:sz w:val="24"/>
                <w:szCs w:val="24"/>
              </w:rPr>
              <w:tab/>
              <w:t>The parties to the Agreement are liable to take proper care of the goodwill and the dignity of each other.</w:t>
            </w:r>
          </w:p>
          <w:p w14:paraId="4A89BB90" w14:textId="77777777" w:rsidR="003C0AE0" w:rsidRPr="00590EFA" w:rsidRDefault="003C0AE0" w:rsidP="009539B8">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4</w:t>
            </w:r>
            <w:r w:rsidRPr="00590EFA">
              <w:rPr>
                <w:rFonts w:ascii="Times New Roman" w:hAnsi="Times New Roman" w:cs="Times New Roman"/>
                <w:sz w:val="24"/>
                <w:szCs w:val="24"/>
              </w:rPr>
              <w:t>.3.</w:t>
            </w:r>
            <w:r w:rsidRPr="00590EFA">
              <w:rPr>
                <w:rFonts w:ascii="Times New Roman" w:hAnsi="Times New Roman" w:cs="Times New Roman"/>
                <w:sz w:val="24"/>
                <w:szCs w:val="24"/>
              </w:rPr>
              <w:tab/>
              <w:t>The parties are liable to protect the confidential information become known to them as the results of the mutual activities for implementation of the Agreement hereof.</w:t>
            </w:r>
          </w:p>
          <w:p w14:paraId="20ED708F" w14:textId="77777777" w:rsidR="003C0AE0" w:rsidRPr="00590EFA" w:rsidRDefault="003C0AE0" w:rsidP="009539B8">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4</w:t>
            </w:r>
            <w:r w:rsidRPr="00590EFA">
              <w:rPr>
                <w:rFonts w:ascii="Times New Roman" w:hAnsi="Times New Roman" w:cs="Times New Roman"/>
                <w:sz w:val="24"/>
                <w:szCs w:val="24"/>
              </w:rPr>
              <w:t>.4.</w:t>
            </w:r>
            <w:r w:rsidRPr="00590EFA">
              <w:rPr>
                <w:rFonts w:ascii="Times New Roman" w:hAnsi="Times New Roman" w:cs="Times New Roman"/>
                <w:sz w:val="24"/>
                <w:szCs w:val="24"/>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003F158" w14:textId="77777777" w:rsidR="003C0AE0" w:rsidRPr="00590EFA" w:rsidRDefault="003C0AE0" w:rsidP="009539B8">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1</w:t>
            </w:r>
            <w:r w:rsidR="00753A2D">
              <w:rPr>
                <w:rFonts w:ascii="Sylfaen" w:hAnsi="Sylfaen" w:cs="Times New Roman"/>
                <w:sz w:val="24"/>
                <w:szCs w:val="24"/>
              </w:rPr>
              <w:t>4</w:t>
            </w:r>
            <w:r w:rsidRPr="00590EFA">
              <w:rPr>
                <w:rFonts w:ascii="Times New Roman" w:hAnsi="Times New Roman" w:cs="Times New Roman"/>
                <w:sz w:val="24"/>
                <w:szCs w:val="24"/>
              </w:rPr>
              <w:t>.5.</w:t>
            </w:r>
            <w:r w:rsidRPr="00590EFA">
              <w:rPr>
                <w:rFonts w:ascii="Times New Roman" w:hAnsi="Times New Roman" w:cs="Times New Roman"/>
                <w:sz w:val="24"/>
                <w:szCs w:val="24"/>
              </w:rPr>
              <w:tab/>
              <w:t>The case will not be considered as the breach of confidentiality when the disclosure of the confidential information was made on basis of the demand of the act issued by any governmental agency.</w:t>
            </w:r>
          </w:p>
          <w:p w14:paraId="424E9D2D" w14:textId="77777777" w:rsidR="00274F59" w:rsidRDefault="003C0AE0" w:rsidP="009539B8">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1</w:t>
            </w:r>
            <w:r w:rsidR="00C763FE">
              <w:rPr>
                <w:rFonts w:ascii="Sylfaen" w:hAnsi="Sylfaen" w:cs="Times New Roman"/>
                <w:sz w:val="24"/>
                <w:szCs w:val="24"/>
                <w:lang w:val="ka-GE"/>
              </w:rPr>
              <w:t>3</w:t>
            </w:r>
            <w:r w:rsidRPr="00590EFA">
              <w:rPr>
                <w:rFonts w:ascii="Times New Roman" w:hAnsi="Times New Roman" w:cs="Times New Roman"/>
                <w:sz w:val="24"/>
                <w:szCs w:val="24"/>
              </w:rPr>
              <w:t>.6.</w:t>
            </w:r>
            <w:r w:rsidRPr="00590EFA">
              <w:rPr>
                <w:rFonts w:ascii="Times New Roman" w:hAnsi="Times New Roman" w:cs="Times New Roman"/>
                <w:sz w:val="24"/>
                <w:szCs w:val="24"/>
              </w:rPr>
              <w:tab/>
              <w:t xml:space="preserve">The present Agreement is drawn up in </w:t>
            </w:r>
            <w:r w:rsidR="00DC6BFD" w:rsidRPr="00274F59">
              <w:rPr>
                <w:rFonts w:ascii="Times New Roman" w:hAnsi="Times New Roman" w:cs="Times New Roman"/>
                <w:sz w:val="24"/>
                <w:szCs w:val="24"/>
              </w:rPr>
              <w:t>two</w:t>
            </w:r>
            <w:r w:rsidRPr="00590EFA">
              <w:rPr>
                <w:rFonts w:ascii="Times New Roman" w:hAnsi="Times New Roman" w:cs="Times New Roman"/>
                <w:sz w:val="24"/>
                <w:szCs w:val="24"/>
              </w:rPr>
              <w:t xml:space="preserve"> identical copies in Georgian and English language, </w:t>
            </w:r>
            <w:r w:rsidR="00274F59" w:rsidRPr="00274F59">
              <w:rPr>
                <w:rFonts w:ascii="Times New Roman" w:hAnsi="Times New Roman" w:cs="Times New Roman"/>
                <w:sz w:val="24"/>
                <w:szCs w:val="24"/>
              </w:rPr>
              <w:t xml:space="preserve">which English has the predominant </w:t>
            </w:r>
            <w:r w:rsidRPr="00590EFA">
              <w:rPr>
                <w:rFonts w:ascii="Times New Roman" w:hAnsi="Times New Roman" w:cs="Times New Roman"/>
                <w:sz w:val="24"/>
                <w:szCs w:val="24"/>
              </w:rPr>
              <w:t xml:space="preserve">force. </w:t>
            </w:r>
          </w:p>
          <w:p w14:paraId="5CF0A9E0" w14:textId="77777777" w:rsidR="00274F59" w:rsidRDefault="00274F59" w:rsidP="009539B8">
            <w:pPr>
              <w:spacing w:line="320" w:lineRule="atLeast"/>
              <w:ind w:right="108" w:hanging="18"/>
              <w:jc w:val="both"/>
              <w:rPr>
                <w:rFonts w:ascii="Times New Roman" w:hAnsi="Times New Roman" w:cs="Times New Roman"/>
                <w:sz w:val="24"/>
                <w:szCs w:val="24"/>
              </w:rPr>
            </w:pPr>
          </w:p>
          <w:p w14:paraId="17B1F11C" w14:textId="77777777" w:rsidR="00274F59" w:rsidRDefault="00274F59" w:rsidP="009539B8">
            <w:pPr>
              <w:spacing w:line="320" w:lineRule="atLeast"/>
              <w:ind w:right="108" w:hanging="18"/>
              <w:jc w:val="both"/>
              <w:rPr>
                <w:rFonts w:ascii="Times New Roman" w:hAnsi="Times New Roman" w:cs="Times New Roman"/>
                <w:sz w:val="24"/>
                <w:szCs w:val="24"/>
              </w:rPr>
            </w:pPr>
          </w:p>
          <w:p w14:paraId="207B86E1" w14:textId="77777777" w:rsidR="001751CE" w:rsidRDefault="003C0AE0" w:rsidP="008B2EB9">
            <w:pPr>
              <w:spacing w:line="320" w:lineRule="atLeast"/>
              <w:ind w:right="108" w:hanging="18"/>
              <w:jc w:val="both"/>
              <w:rPr>
                <w:rFonts w:ascii="Times New Roman" w:hAnsi="Times New Roman" w:cs="Times New Roman"/>
                <w:sz w:val="24"/>
                <w:szCs w:val="24"/>
              </w:rPr>
            </w:pPr>
            <w:r w:rsidRPr="00590EFA">
              <w:rPr>
                <w:rFonts w:ascii="Times New Roman" w:hAnsi="Times New Roman" w:cs="Times New Roman"/>
                <w:sz w:val="24"/>
                <w:szCs w:val="24"/>
              </w:rPr>
              <w:t>1</w:t>
            </w:r>
            <w:r w:rsidR="00C763FE">
              <w:rPr>
                <w:rFonts w:ascii="Sylfaen" w:hAnsi="Sylfaen" w:cs="Times New Roman"/>
                <w:sz w:val="24"/>
                <w:szCs w:val="24"/>
                <w:lang w:val="ka-GE"/>
              </w:rPr>
              <w:t>3</w:t>
            </w:r>
            <w:r w:rsidRPr="00590EFA">
              <w:rPr>
                <w:rFonts w:ascii="Times New Roman" w:hAnsi="Times New Roman" w:cs="Times New Roman"/>
                <w:sz w:val="24"/>
                <w:szCs w:val="24"/>
              </w:rPr>
              <w:t>.7.</w:t>
            </w:r>
            <w:r w:rsidRPr="00590EFA">
              <w:rPr>
                <w:rFonts w:ascii="Times New Roman" w:hAnsi="Times New Roman" w:cs="Times New Roman"/>
                <w:sz w:val="24"/>
                <w:szCs w:val="24"/>
              </w:rPr>
              <w:tab/>
              <w:t xml:space="preserve">All the amendments and modifications to the Agreement hereof enter into force only upon been drawn in writing and signed by the authorized representatives of the </w:t>
            </w:r>
            <w:r w:rsidR="00A5686D">
              <w:rPr>
                <w:rFonts w:ascii="Times New Roman" w:hAnsi="Times New Roman" w:cs="Times New Roman"/>
                <w:sz w:val="24"/>
                <w:szCs w:val="24"/>
              </w:rPr>
              <w:t xml:space="preserve">all three </w:t>
            </w:r>
            <w:r w:rsidR="008B2EB9">
              <w:rPr>
                <w:rFonts w:ascii="Times New Roman" w:hAnsi="Times New Roman" w:cs="Times New Roman"/>
                <w:sz w:val="24"/>
                <w:szCs w:val="24"/>
              </w:rPr>
              <w:t>parties.</w:t>
            </w:r>
          </w:p>
          <w:p w14:paraId="3DF2390F" w14:textId="77777777" w:rsidR="008B2EB9" w:rsidRPr="008B2EB9" w:rsidRDefault="008B2EB9" w:rsidP="008B2EB9">
            <w:pPr>
              <w:spacing w:line="320" w:lineRule="atLeast"/>
              <w:ind w:right="108" w:hanging="18"/>
              <w:jc w:val="both"/>
              <w:rPr>
                <w:rFonts w:ascii="Times New Roman" w:hAnsi="Times New Roman" w:cs="Times New Roman"/>
                <w:sz w:val="24"/>
                <w:szCs w:val="24"/>
              </w:rPr>
            </w:pPr>
          </w:p>
          <w:p w14:paraId="1083CDB1" w14:textId="77777777" w:rsidR="003C0AE0" w:rsidRPr="00590EFA" w:rsidRDefault="003C0AE0" w:rsidP="009539B8">
            <w:pPr>
              <w:spacing w:line="320" w:lineRule="atLeast"/>
              <w:ind w:right="108"/>
              <w:jc w:val="both"/>
              <w:rPr>
                <w:rFonts w:ascii="Sylfaen" w:hAnsi="Sylfaen" w:cs="Times New Roman"/>
                <w:b/>
                <w:sz w:val="24"/>
                <w:szCs w:val="24"/>
              </w:rPr>
            </w:pPr>
            <w:r w:rsidRPr="00590EFA">
              <w:rPr>
                <w:rFonts w:ascii="Times New Roman" w:hAnsi="Times New Roman" w:cs="Times New Roman"/>
                <w:b/>
                <w:sz w:val="24"/>
                <w:szCs w:val="24"/>
              </w:rPr>
              <w:t>1</w:t>
            </w:r>
            <w:r w:rsidR="00FD1187">
              <w:rPr>
                <w:rFonts w:ascii="Sylfaen" w:hAnsi="Sylfaen" w:cs="Times New Roman"/>
                <w:b/>
                <w:sz w:val="24"/>
                <w:szCs w:val="24"/>
              </w:rPr>
              <w:t>5</w:t>
            </w:r>
            <w:r w:rsidRPr="00590EFA">
              <w:rPr>
                <w:rFonts w:ascii="Times New Roman" w:hAnsi="Times New Roman" w:cs="Times New Roman"/>
                <w:b/>
                <w:sz w:val="24"/>
                <w:szCs w:val="24"/>
              </w:rPr>
              <w:t>. Term of the Agreement</w:t>
            </w:r>
          </w:p>
          <w:p w14:paraId="2B76BF97" w14:textId="77777777" w:rsidR="003C0AE0" w:rsidRPr="00590EFA" w:rsidRDefault="003C0AE0" w:rsidP="009539B8">
            <w:pPr>
              <w:spacing w:line="320" w:lineRule="atLeast"/>
              <w:ind w:right="108"/>
              <w:jc w:val="both"/>
              <w:rPr>
                <w:rFonts w:ascii="Sylfaen" w:hAnsi="Sylfaen" w:cs="Times New Roman"/>
                <w:sz w:val="24"/>
                <w:szCs w:val="24"/>
                <w:lang w:val="ka-GE"/>
              </w:rPr>
            </w:pPr>
            <w:r w:rsidRPr="00590EFA">
              <w:rPr>
                <w:rFonts w:ascii="Times New Roman" w:hAnsi="Times New Roman" w:cs="Times New Roman"/>
                <w:sz w:val="24"/>
                <w:szCs w:val="24"/>
              </w:rPr>
              <w:t>1</w:t>
            </w:r>
            <w:r w:rsidR="00FD1187">
              <w:rPr>
                <w:rFonts w:ascii="Sylfaen" w:hAnsi="Sylfaen" w:cs="Times New Roman"/>
                <w:sz w:val="24"/>
                <w:szCs w:val="24"/>
              </w:rPr>
              <w:t>5</w:t>
            </w:r>
            <w:r w:rsidRPr="00590EFA">
              <w:rPr>
                <w:rFonts w:ascii="Times New Roman" w:hAnsi="Times New Roman" w:cs="Times New Roman"/>
                <w:sz w:val="24"/>
                <w:szCs w:val="24"/>
              </w:rPr>
              <w:t>.1.</w:t>
            </w:r>
            <w:r w:rsidRPr="00590EFA">
              <w:rPr>
                <w:rFonts w:ascii="Times New Roman" w:hAnsi="Times New Roman" w:cs="Times New Roman"/>
                <w:sz w:val="24"/>
                <w:szCs w:val="24"/>
              </w:rPr>
              <w:tab/>
              <w:t>The Agreement enters into force upon its signing by the parties.</w:t>
            </w:r>
          </w:p>
          <w:p w14:paraId="05A0D7DB" w14:textId="77777777" w:rsidR="003C0AE0" w:rsidRPr="00590EFA" w:rsidRDefault="003C0AE0" w:rsidP="009539B8">
            <w:pPr>
              <w:spacing w:line="320" w:lineRule="atLeast"/>
              <w:ind w:right="108"/>
              <w:jc w:val="both"/>
              <w:rPr>
                <w:rFonts w:ascii="Sylfaen" w:hAnsi="Sylfaen" w:cs="Times New Roman"/>
                <w:sz w:val="24"/>
                <w:szCs w:val="24"/>
                <w:lang w:val="ka-GE"/>
              </w:rPr>
            </w:pPr>
            <w:r w:rsidRPr="00590EFA">
              <w:rPr>
                <w:rFonts w:ascii="Times New Roman" w:hAnsi="Times New Roman" w:cs="Times New Roman"/>
                <w:sz w:val="24"/>
                <w:szCs w:val="24"/>
              </w:rPr>
              <w:t>1</w:t>
            </w:r>
            <w:r w:rsidR="00FD1187">
              <w:rPr>
                <w:rFonts w:ascii="Sylfaen" w:hAnsi="Sylfaen" w:cs="Times New Roman"/>
                <w:sz w:val="24"/>
                <w:szCs w:val="24"/>
              </w:rPr>
              <w:t>5</w:t>
            </w:r>
            <w:r w:rsidRPr="00590EFA">
              <w:rPr>
                <w:rFonts w:ascii="Times New Roman" w:hAnsi="Times New Roman" w:cs="Times New Roman"/>
                <w:sz w:val="24"/>
                <w:szCs w:val="24"/>
              </w:rPr>
              <w:t>.</w:t>
            </w:r>
            <w:r w:rsidRPr="00590EFA">
              <w:rPr>
                <w:rFonts w:ascii="Sylfaen" w:hAnsi="Sylfaen" w:cs="Times New Roman"/>
                <w:sz w:val="24"/>
                <w:szCs w:val="24"/>
                <w:lang w:val="ka-GE"/>
              </w:rPr>
              <w:t>2</w:t>
            </w:r>
            <w:r w:rsidRPr="00590EFA">
              <w:rPr>
                <w:rFonts w:ascii="Times New Roman" w:hAnsi="Times New Roman" w:cs="Times New Roman"/>
                <w:sz w:val="24"/>
                <w:szCs w:val="24"/>
              </w:rPr>
              <w:t>.</w:t>
            </w:r>
            <w:r w:rsidRPr="00590EFA">
              <w:rPr>
                <w:rFonts w:ascii="Times New Roman" w:hAnsi="Times New Roman" w:cs="Times New Roman"/>
                <w:sz w:val="24"/>
                <w:szCs w:val="24"/>
              </w:rPr>
              <w:tab/>
              <w:t xml:space="preserve">Term of the Agreement is </w:t>
            </w:r>
            <w:r w:rsidRPr="00590EFA">
              <w:rPr>
                <w:rFonts w:ascii="Sylfaen" w:hAnsi="Sylfaen" w:cs="Times New Roman"/>
                <w:sz w:val="24"/>
                <w:szCs w:val="24"/>
              </w:rPr>
              <w:t xml:space="preserve">effective </w:t>
            </w:r>
            <w:proofErr w:type="spellStart"/>
            <w:r w:rsidRPr="00590EFA">
              <w:rPr>
                <w:rFonts w:ascii="Sylfaen" w:hAnsi="Sylfaen" w:cs="Times New Roman"/>
                <w:sz w:val="24"/>
                <w:szCs w:val="24"/>
                <w:lang w:val="ka-GE"/>
              </w:rPr>
              <w:t>till</w:t>
            </w:r>
            <w:proofErr w:type="spellEnd"/>
            <w:r w:rsidRPr="00590EFA">
              <w:rPr>
                <w:rFonts w:ascii="Sylfaen" w:hAnsi="Sylfaen" w:cs="Times New Roman"/>
                <w:sz w:val="24"/>
                <w:szCs w:val="24"/>
                <w:lang w:val="ka-GE"/>
              </w:rPr>
              <w:t xml:space="preserve"> </w:t>
            </w:r>
            <w:r w:rsidRPr="00590EFA">
              <w:rPr>
                <w:rFonts w:ascii="Sylfaen" w:hAnsi="Sylfaen" w:cs="Times New Roman"/>
                <w:sz w:val="24"/>
                <w:szCs w:val="24"/>
              </w:rPr>
              <w:t>April 30, 20</w:t>
            </w:r>
            <w:r w:rsidRPr="00590EFA">
              <w:rPr>
                <w:rFonts w:ascii="Sylfaen" w:hAnsi="Sylfaen" w:cs="Times New Roman"/>
                <w:sz w:val="24"/>
                <w:szCs w:val="24"/>
                <w:lang w:val="ka-GE"/>
              </w:rPr>
              <w:t>20</w:t>
            </w:r>
            <w:r w:rsidRPr="00590EFA">
              <w:rPr>
                <w:rFonts w:ascii="Sylfaen" w:hAnsi="Sylfaen" w:cs="Times New Roman"/>
                <w:sz w:val="24"/>
                <w:szCs w:val="24"/>
              </w:rPr>
              <w:t>, after signing the contract.</w:t>
            </w:r>
          </w:p>
          <w:p w14:paraId="0685916D" w14:textId="77777777" w:rsidR="003C0AE0" w:rsidRPr="00590EFA" w:rsidRDefault="003C0AE0" w:rsidP="009539B8">
            <w:pPr>
              <w:spacing w:line="320" w:lineRule="atLeast"/>
              <w:ind w:right="108"/>
              <w:jc w:val="both"/>
              <w:rPr>
                <w:rFonts w:ascii="Sylfaen" w:hAnsi="Sylfaen" w:cs="Times New Roman"/>
                <w:sz w:val="24"/>
                <w:szCs w:val="24"/>
                <w:lang w:val="ka-GE"/>
              </w:rPr>
            </w:pPr>
            <w:r w:rsidRPr="00590EFA">
              <w:rPr>
                <w:rFonts w:ascii="Times New Roman" w:hAnsi="Times New Roman" w:cs="Times New Roman"/>
                <w:sz w:val="24"/>
                <w:szCs w:val="24"/>
              </w:rPr>
              <w:t>1</w:t>
            </w:r>
            <w:r w:rsidR="00FD1187">
              <w:rPr>
                <w:rFonts w:ascii="Sylfaen" w:hAnsi="Sylfaen" w:cs="Times New Roman"/>
                <w:sz w:val="24"/>
                <w:szCs w:val="24"/>
              </w:rPr>
              <w:t>5</w:t>
            </w:r>
            <w:r w:rsidRPr="00590EFA">
              <w:rPr>
                <w:rFonts w:ascii="Times New Roman" w:hAnsi="Times New Roman" w:cs="Times New Roman"/>
                <w:sz w:val="24"/>
                <w:szCs w:val="24"/>
              </w:rPr>
              <w:t>.3.</w:t>
            </w:r>
            <w:r w:rsidRPr="00590EFA">
              <w:rPr>
                <w:rFonts w:ascii="Times New Roman" w:hAnsi="Times New Roman" w:cs="Times New Roman"/>
                <w:sz w:val="24"/>
                <w:szCs w:val="24"/>
              </w:rPr>
              <w:tab/>
              <w:t>Modifications and amendments to the Agreement hereof might be introduced only upon the mutual consent by the parties.</w:t>
            </w:r>
          </w:p>
          <w:p w14:paraId="4D28C429" w14:textId="77777777" w:rsidR="003C0AE0" w:rsidRPr="001751CE" w:rsidRDefault="003C0AE0" w:rsidP="001751CE">
            <w:pPr>
              <w:spacing w:line="320" w:lineRule="atLeast"/>
              <w:ind w:right="108"/>
              <w:jc w:val="both"/>
              <w:rPr>
                <w:rFonts w:ascii="Times New Roman" w:hAnsi="Times New Roman" w:cs="Times New Roman"/>
                <w:sz w:val="24"/>
                <w:szCs w:val="24"/>
              </w:rPr>
            </w:pPr>
            <w:r w:rsidRPr="00590EFA">
              <w:rPr>
                <w:rFonts w:ascii="Times New Roman" w:hAnsi="Times New Roman" w:cs="Times New Roman"/>
                <w:sz w:val="24"/>
                <w:szCs w:val="24"/>
              </w:rPr>
              <w:t>1</w:t>
            </w:r>
            <w:r w:rsidR="00FD1187">
              <w:rPr>
                <w:rFonts w:ascii="Sylfaen" w:hAnsi="Sylfaen" w:cs="Times New Roman"/>
                <w:sz w:val="24"/>
                <w:szCs w:val="24"/>
              </w:rPr>
              <w:t>5</w:t>
            </w:r>
            <w:r w:rsidRPr="00590EFA">
              <w:rPr>
                <w:rFonts w:ascii="Times New Roman" w:hAnsi="Times New Roman" w:cs="Times New Roman"/>
                <w:sz w:val="24"/>
                <w:szCs w:val="24"/>
              </w:rPr>
              <w:t>.4.</w:t>
            </w:r>
            <w:r w:rsidRPr="00590EFA">
              <w:rPr>
                <w:rFonts w:ascii="Times New Roman" w:hAnsi="Times New Roman" w:cs="Times New Roman"/>
                <w:sz w:val="24"/>
                <w:szCs w:val="24"/>
              </w:rPr>
              <w:tab/>
              <w:t>Interactions by and between the parties are terminated upon implementation of all the liabilities and repayment of the all the accounts receivable and payable.</w:t>
            </w:r>
          </w:p>
          <w:p w14:paraId="2FFA3043" w14:textId="77777777" w:rsidR="00E46178" w:rsidRDefault="00E46178" w:rsidP="009539B8">
            <w:pPr>
              <w:spacing w:line="320" w:lineRule="atLeast"/>
              <w:jc w:val="both"/>
              <w:rPr>
                <w:rFonts w:ascii="Times New Roman" w:hAnsi="Times New Roman" w:cs="Times New Roman"/>
                <w:b/>
                <w:sz w:val="24"/>
                <w:szCs w:val="24"/>
              </w:rPr>
            </w:pPr>
          </w:p>
          <w:p w14:paraId="2C1A4C3D" w14:textId="77777777" w:rsidR="003C0AE0" w:rsidRPr="00590EFA" w:rsidRDefault="003C0AE0" w:rsidP="009539B8">
            <w:pPr>
              <w:spacing w:line="320" w:lineRule="atLeast"/>
              <w:jc w:val="both"/>
              <w:rPr>
                <w:rFonts w:ascii="Times New Roman" w:hAnsi="Times New Roman" w:cs="Times New Roman"/>
                <w:b/>
                <w:sz w:val="24"/>
                <w:szCs w:val="24"/>
              </w:rPr>
            </w:pPr>
            <w:r w:rsidRPr="00590EFA">
              <w:rPr>
                <w:rFonts w:ascii="Times New Roman" w:hAnsi="Times New Roman" w:cs="Times New Roman"/>
                <w:b/>
                <w:sz w:val="24"/>
                <w:szCs w:val="24"/>
              </w:rPr>
              <w:t>1</w:t>
            </w:r>
            <w:r w:rsidR="00FD1187">
              <w:rPr>
                <w:rFonts w:ascii="Sylfaen" w:hAnsi="Sylfaen" w:cs="Times New Roman"/>
                <w:b/>
                <w:sz w:val="24"/>
                <w:szCs w:val="24"/>
              </w:rPr>
              <w:t>6</w:t>
            </w:r>
            <w:r w:rsidRPr="00590EFA">
              <w:rPr>
                <w:rFonts w:ascii="Times New Roman" w:hAnsi="Times New Roman" w:cs="Times New Roman"/>
                <w:b/>
                <w:sz w:val="24"/>
                <w:szCs w:val="24"/>
              </w:rPr>
              <w:t>.  Special remarks</w:t>
            </w:r>
          </w:p>
          <w:p w14:paraId="07EB8818" w14:textId="77777777" w:rsidR="007564E8" w:rsidRDefault="003C0AE0" w:rsidP="00A24AA9">
            <w:pPr>
              <w:spacing w:after="0"/>
              <w:ind w:right="-63"/>
              <w:contextualSpacing/>
              <w:jc w:val="both"/>
              <w:rPr>
                <w:rFonts w:ascii="Sylfaen" w:hAnsi="Sylfaen"/>
                <w:lang w:val="ka-GE"/>
              </w:rPr>
            </w:pPr>
            <w:r w:rsidRPr="00590EFA">
              <w:rPr>
                <w:rFonts w:ascii="Times New Roman" w:hAnsi="Times New Roman" w:cs="Times New Roman"/>
                <w:sz w:val="24"/>
                <w:szCs w:val="24"/>
              </w:rPr>
              <w:t>1</w:t>
            </w:r>
            <w:r w:rsidR="00FD1187">
              <w:rPr>
                <w:rFonts w:ascii="Sylfaen" w:hAnsi="Sylfaen" w:cs="Times New Roman"/>
                <w:sz w:val="24"/>
                <w:szCs w:val="24"/>
              </w:rPr>
              <w:t>6</w:t>
            </w:r>
            <w:r w:rsidRPr="00590EFA">
              <w:rPr>
                <w:rFonts w:ascii="Times New Roman" w:hAnsi="Times New Roman" w:cs="Times New Roman"/>
                <w:sz w:val="24"/>
                <w:szCs w:val="24"/>
              </w:rPr>
              <w:t>.1.</w:t>
            </w:r>
            <w:r w:rsidRPr="00590EFA">
              <w:rPr>
                <w:rFonts w:ascii="Times New Roman" w:hAnsi="Times New Roman" w:cs="Times New Roman"/>
                <w:sz w:val="24"/>
                <w:szCs w:val="24"/>
              </w:rPr>
              <w:tab/>
            </w:r>
            <w:r w:rsidR="001751CE" w:rsidRPr="005F5ECB">
              <w:t xml:space="preserve">The present Agreement is drawn up in </w:t>
            </w:r>
            <w:r w:rsidR="00D51AF5">
              <w:rPr>
                <w:rFonts w:ascii="Sylfaen" w:hAnsi="Sylfaen"/>
              </w:rPr>
              <w:t>tree</w:t>
            </w:r>
            <w:r w:rsidR="001751CE" w:rsidRPr="005F5ECB">
              <w:t xml:space="preserve"> identical copies in Georgian and English languages, all of them bearing the same legal force. </w:t>
            </w:r>
            <w:r w:rsidR="001751CE">
              <w:t>One</w:t>
            </w:r>
            <w:r w:rsidR="001751CE" w:rsidRPr="005F5ECB">
              <w:t xml:space="preserve"> copies of the Agreement shall be kept by the </w:t>
            </w:r>
            <w:r w:rsidR="00D51AF5">
              <w:t xml:space="preserve">Supplier, one </w:t>
            </w:r>
            <w:r w:rsidR="001751CE" w:rsidRPr="005F5ECB">
              <w:t xml:space="preserve">by the </w:t>
            </w:r>
            <w:r w:rsidR="00DB2DEC" w:rsidRPr="00590EFA">
              <w:rPr>
                <w:rFonts w:ascii="Times New Roman" w:hAnsi="Times New Roman" w:cs="Times New Roman"/>
                <w:sz w:val="24"/>
                <w:szCs w:val="24"/>
              </w:rPr>
              <w:t>Procurer</w:t>
            </w:r>
            <w:r w:rsidR="00DB2DEC">
              <w:t xml:space="preserve">, and one by the </w:t>
            </w:r>
            <w:r w:rsidR="00E205EA" w:rsidRPr="00C73B25">
              <w:rPr>
                <w:rFonts w:ascii="Times New Roman" w:hAnsi="Times New Roman" w:cs="Times New Roman"/>
                <w:sz w:val="24"/>
                <w:szCs w:val="24"/>
              </w:rPr>
              <w:t>Manufacture</w:t>
            </w:r>
            <w:r w:rsidR="00786680">
              <w:rPr>
                <w:rFonts w:ascii="Times New Roman" w:hAnsi="Times New Roman" w:cs="Times New Roman"/>
                <w:sz w:val="24"/>
                <w:szCs w:val="24"/>
              </w:rPr>
              <w:t>r</w:t>
            </w:r>
            <w:r w:rsidR="00E205EA">
              <w:rPr>
                <w:rFonts w:ascii="Times New Roman" w:hAnsi="Times New Roman" w:cs="Times New Roman"/>
                <w:sz w:val="24"/>
                <w:szCs w:val="24"/>
              </w:rPr>
              <w:t>.</w:t>
            </w:r>
          </w:p>
          <w:p w14:paraId="71D0C294" w14:textId="77777777" w:rsidR="00A24AA9" w:rsidRPr="00A24AA9" w:rsidRDefault="00A24AA9" w:rsidP="00A24AA9">
            <w:pPr>
              <w:spacing w:after="0"/>
              <w:ind w:right="-63"/>
              <w:contextualSpacing/>
              <w:jc w:val="both"/>
              <w:rPr>
                <w:rFonts w:ascii="Sylfaen" w:hAnsi="Sylfaen"/>
                <w:lang w:val="ka-GE"/>
              </w:rPr>
            </w:pPr>
          </w:p>
          <w:p w14:paraId="70C59B01" w14:textId="77777777" w:rsidR="003C0AE0" w:rsidRPr="00590EFA" w:rsidRDefault="003C0AE0" w:rsidP="009539B8">
            <w:pPr>
              <w:spacing w:after="120" w:line="320" w:lineRule="atLeast"/>
              <w:jc w:val="both"/>
              <w:rPr>
                <w:rFonts w:ascii="Times New Roman" w:hAnsi="Times New Roman"/>
                <w:b/>
                <w:sz w:val="24"/>
                <w:szCs w:val="24"/>
              </w:rPr>
            </w:pPr>
            <w:r w:rsidRPr="00590EFA">
              <w:rPr>
                <w:rFonts w:ascii="Sylfaen" w:hAnsi="Sylfaen"/>
                <w:b/>
                <w:sz w:val="24"/>
                <w:szCs w:val="24"/>
                <w:lang w:val="ka-GE"/>
              </w:rPr>
              <w:t>1</w:t>
            </w:r>
            <w:r w:rsidR="00FD1187">
              <w:rPr>
                <w:rFonts w:ascii="Sylfaen" w:hAnsi="Sylfaen"/>
                <w:b/>
                <w:sz w:val="24"/>
                <w:szCs w:val="24"/>
              </w:rPr>
              <w:t>7</w:t>
            </w:r>
            <w:r w:rsidRPr="00590EFA">
              <w:rPr>
                <w:rFonts w:ascii="Sylfaen" w:hAnsi="Sylfaen"/>
                <w:b/>
                <w:sz w:val="24"/>
                <w:szCs w:val="24"/>
                <w:lang w:val="ka-GE"/>
              </w:rPr>
              <w:t xml:space="preserve">. </w:t>
            </w:r>
            <w:r w:rsidRPr="00590EFA">
              <w:rPr>
                <w:rFonts w:ascii="Times New Roman" w:hAnsi="Times New Roman"/>
                <w:b/>
                <w:sz w:val="24"/>
                <w:szCs w:val="24"/>
              </w:rPr>
              <w:t>Details of Parties</w:t>
            </w:r>
          </w:p>
          <w:p w14:paraId="67D85D49" w14:textId="77777777" w:rsidR="003C0AE0" w:rsidRDefault="003C0AE0" w:rsidP="00A24AA9">
            <w:pPr>
              <w:spacing w:after="120" w:line="240" w:lineRule="auto"/>
              <w:jc w:val="both"/>
              <w:rPr>
                <w:rFonts w:ascii="Times New Roman" w:hAnsi="Times New Roman" w:cs="Times New Roman"/>
                <w:b/>
                <w:sz w:val="24"/>
                <w:szCs w:val="24"/>
              </w:rPr>
            </w:pPr>
            <w:r w:rsidRPr="00590EFA">
              <w:rPr>
                <w:rFonts w:ascii="Times New Roman" w:hAnsi="Times New Roman" w:cs="Times New Roman"/>
                <w:b/>
                <w:sz w:val="24"/>
                <w:szCs w:val="24"/>
              </w:rPr>
              <w:t>“Procurer”</w:t>
            </w:r>
          </w:p>
          <w:p w14:paraId="727FB752" w14:textId="77777777" w:rsidR="00A24AA9" w:rsidRPr="00A24AA9" w:rsidRDefault="00A24AA9" w:rsidP="00A24AA9">
            <w:pPr>
              <w:spacing w:after="120" w:line="240" w:lineRule="auto"/>
              <w:jc w:val="both"/>
              <w:rPr>
                <w:rFonts w:ascii="Times New Roman" w:hAnsi="Times New Roman" w:cs="Times New Roman"/>
                <w:b/>
                <w:sz w:val="24"/>
                <w:szCs w:val="24"/>
              </w:rPr>
            </w:pPr>
            <w:r>
              <w:rPr>
                <w:rFonts w:ascii="Sylfaen" w:hAnsi="Sylfaen" w:cs="Times New Roman"/>
                <w:sz w:val="24"/>
                <w:szCs w:val="24"/>
              </w:rPr>
              <w:t xml:space="preserve">Ministry of Internally Displaced Persons from the Occupied Territories, </w:t>
            </w:r>
            <w:proofErr w:type="spellStart"/>
            <w:r>
              <w:rPr>
                <w:rFonts w:ascii="Sylfaen" w:hAnsi="Sylfaen" w:cs="Times New Roman"/>
                <w:sz w:val="24"/>
                <w:szCs w:val="24"/>
              </w:rPr>
              <w:t>Labour</w:t>
            </w:r>
            <w:proofErr w:type="spellEnd"/>
            <w:r>
              <w:rPr>
                <w:rFonts w:ascii="Sylfaen" w:hAnsi="Sylfaen" w:cs="Times New Roman"/>
                <w:sz w:val="24"/>
                <w:szCs w:val="24"/>
              </w:rPr>
              <w:t>, Health and Social Affairs of Georgia</w:t>
            </w:r>
          </w:p>
          <w:p w14:paraId="28A8C405" w14:textId="77777777" w:rsidR="003C0AE0" w:rsidRPr="00590EFA" w:rsidRDefault="003C0AE0" w:rsidP="00FD1187">
            <w:pPr>
              <w:spacing w:line="240" w:lineRule="auto"/>
              <w:jc w:val="both"/>
              <w:rPr>
                <w:rFonts w:ascii="Times New Roman" w:hAnsi="Times New Roman" w:cs="Times New Roman"/>
                <w:sz w:val="24"/>
                <w:szCs w:val="24"/>
              </w:rPr>
            </w:pPr>
            <w:r w:rsidRPr="00590EFA">
              <w:rPr>
                <w:rFonts w:ascii="Times New Roman" w:hAnsi="Times New Roman" w:cs="Times New Roman"/>
                <w:sz w:val="24"/>
                <w:szCs w:val="24"/>
              </w:rPr>
              <w:t xml:space="preserve">Address: </w:t>
            </w:r>
            <w:r w:rsidRPr="00590EFA">
              <w:rPr>
                <w:rFonts w:ascii="Sylfaen" w:hAnsi="Sylfaen" w:cs="Times New Roman"/>
                <w:sz w:val="24"/>
                <w:szCs w:val="24"/>
                <w:lang w:val="ka-GE"/>
              </w:rPr>
              <w:t>#</w:t>
            </w:r>
            <w:r w:rsidR="00A24AA9">
              <w:rPr>
                <w:rFonts w:ascii="Sylfaen" w:hAnsi="Sylfaen" w:cs="Times New Roman"/>
                <w:sz w:val="24"/>
                <w:szCs w:val="24"/>
              </w:rPr>
              <w:t xml:space="preserve">144 Ak. </w:t>
            </w:r>
            <w:proofErr w:type="spellStart"/>
            <w:r w:rsidR="00A24AA9">
              <w:rPr>
                <w:rFonts w:ascii="Sylfaen" w:hAnsi="Sylfaen" w:cs="Times New Roman"/>
                <w:sz w:val="24"/>
                <w:szCs w:val="24"/>
              </w:rPr>
              <w:t>Tsereteli</w:t>
            </w:r>
            <w:proofErr w:type="spellEnd"/>
            <w:r w:rsidR="00A24AA9">
              <w:rPr>
                <w:rFonts w:ascii="Sylfaen" w:hAnsi="Sylfaen" w:cs="Times New Roman"/>
                <w:sz w:val="24"/>
                <w:szCs w:val="24"/>
              </w:rPr>
              <w:t xml:space="preserve"> </w:t>
            </w:r>
            <w:proofErr w:type="spellStart"/>
            <w:r w:rsidR="00A24AA9">
              <w:rPr>
                <w:rFonts w:ascii="Sylfaen" w:hAnsi="Sylfaen" w:cs="Times New Roman"/>
                <w:sz w:val="24"/>
                <w:szCs w:val="24"/>
              </w:rPr>
              <w:t>ave.</w:t>
            </w:r>
            <w:proofErr w:type="spellEnd"/>
            <w:r w:rsidR="00A24AA9">
              <w:rPr>
                <w:rFonts w:ascii="Sylfaen" w:hAnsi="Sylfaen" w:cs="Times New Roman"/>
                <w:sz w:val="24"/>
                <w:szCs w:val="24"/>
              </w:rPr>
              <w:t>,</w:t>
            </w:r>
            <w:r w:rsidRPr="00590EFA">
              <w:rPr>
                <w:rFonts w:ascii="Times New Roman" w:hAnsi="Times New Roman" w:cs="Times New Roman"/>
                <w:sz w:val="24"/>
                <w:szCs w:val="24"/>
              </w:rPr>
              <w:t xml:space="preserve"> Tbilisi, Georgia</w:t>
            </w:r>
          </w:p>
          <w:p w14:paraId="6D74B7C6" w14:textId="77777777" w:rsidR="003C0AE0" w:rsidRPr="00A24AA9" w:rsidRDefault="003C0AE0" w:rsidP="00FD1187">
            <w:pPr>
              <w:spacing w:line="240" w:lineRule="auto"/>
              <w:jc w:val="both"/>
              <w:rPr>
                <w:rFonts w:ascii="Times New Roman" w:hAnsi="Times New Roman" w:cs="Times New Roman"/>
                <w:color w:val="FF0000"/>
                <w:sz w:val="24"/>
                <w:szCs w:val="24"/>
              </w:rPr>
            </w:pPr>
            <w:r w:rsidRPr="00A24AA9">
              <w:rPr>
                <w:rFonts w:ascii="Times New Roman" w:hAnsi="Times New Roman" w:cs="Times New Roman"/>
                <w:color w:val="FF0000"/>
                <w:sz w:val="24"/>
                <w:szCs w:val="24"/>
              </w:rPr>
              <w:lastRenderedPageBreak/>
              <w:t>Identification code: 211324351</w:t>
            </w:r>
          </w:p>
          <w:p w14:paraId="31BB1D78" w14:textId="77777777" w:rsidR="003C0AE0" w:rsidRPr="00A24AA9" w:rsidRDefault="003C0AE0" w:rsidP="00FD1187">
            <w:pPr>
              <w:spacing w:line="240" w:lineRule="auto"/>
              <w:jc w:val="both"/>
              <w:rPr>
                <w:rFonts w:ascii="Times New Roman" w:hAnsi="Times New Roman" w:cs="Times New Roman"/>
                <w:color w:val="FF0000"/>
                <w:sz w:val="24"/>
                <w:szCs w:val="24"/>
              </w:rPr>
            </w:pPr>
            <w:r w:rsidRPr="00A24AA9">
              <w:rPr>
                <w:rFonts w:ascii="Times New Roman" w:hAnsi="Times New Roman" w:cs="Times New Roman"/>
                <w:color w:val="FF0000"/>
                <w:sz w:val="24"/>
                <w:szCs w:val="24"/>
              </w:rPr>
              <w:t>State Treasury</w:t>
            </w:r>
          </w:p>
          <w:p w14:paraId="726645DB" w14:textId="77777777" w:rsidR="003B623B" w:rsidRPr="00A24AA9" w:rsidRDefault="003B623B" w:rsidP="00FD1187">
            <w:pPr>
              <w:spacing w:line="240" w:lineRule="auto"/>
              <w:ind w:right="-20" w:firstLine="90"/>
              <w:jc w:val="both"/>
              <w:rPr>
                <w:rFonts w:ascii="Sylfaen" w:eastAsia="Sylfaen" w:hAnsi="Sylfaen" w:cs="Sylfaen"/>
                <w:color w:val="FF0000"/>
                <w:position w:val="1"/>
                <w:lang w:val="ka-GE"/>
              </w:rPr>
            </w:pPr>
            <w:r w:rsidRPr="00A24AA9">
              <w:rPr>
                <w:rFonts w:ascii="Sylfaen" w:eastAsia="Sylfaen" w:hAnsi="Sylfaen" w:cs="Sylfaen"/>
                <w:color w:val="FF0000"/>
                <w:position w:val="1"/>
              </w:rPr>
              <w:t xml:space="preserve">IBAN: GE65NB0331100001150207 </w:t>
            </w:r>
            <w:r w:rsidRPr="00A24AA9">
              <w:rPr>
                <w:rFonts w:ascii="Sylfaen" w:eastAsia="Sylfaen" w:hAnsi="Sylfaen" w:cs="Sylfaen"/>
                <w:color w:val="FF0000"/>
                <w:position w:val="1"/>
                <w:lang w:val="ka-GE"/>
              </w:rPr>
              <w:t xml:space="preserve"> </w:t>
            </w:r>
          </w:p>
          <w:p w14:paraId="5892C46A" w14:textId="77777777" w:rsidR="003B623B" w:rsidRPr="00A24AA9" w:rsidRDefault="003B623B" w:rsidP="00FD1187">
            <w:pPr>
              <w:spacing w:line="240" w:lineRule="auto"/>
              <w:ind w:right="-20" w:firstLine="90"/>
              <w:jc w:val="both"/>
              <w:rPr>
                <w:rFonts w:ascii="Sylfaen" w:eastAsia="Sylfaen" w:hAnsi="Sylfaen" w:cs="Sylfaen"/>
                <w:color w:val="FF0000"/>
                <w:position w:val="1"/>
              </w:rPr>
            </w:pPr>
            <w:r w:rsidRPr="00A24AA9">
              <w:rPr>
                <w:rFonts w:ascii="Sylfaen" w:eastAsia="Sylfaen" w:hAnsi="Sylfaen" w:cs="Sylfaen"/>
                <w:color w:val="FF0000"/>
                <w:position w:val="1"/>
              </w:rPr>
              <w:t>SWIFT CODE: BNLNGE22</w:t>
            </w:r>
          </w:p>
          <w:p w14:paraId="1185F90B" w14:textId="77777777" w:rsidR="003C0AE0" w:rsidRDefault="00A24AA9" w:rsidP="00FD1187">
            <w:pPr>
              <w:spacing w:line="240" w:lineRule="auto"/>
              <w:jc w:val="both"/>
              <w:rPr>
                <w:rFonts w:ascii="Times New Roman" w:hAnsi="Times New Roman" w:cs="Times New Roman"/>
                <w:sz w:val="24"/>
                <w:szCs w:val="24"/>
              </w:rPr>
            </w:pPr>
            <w:r>
              <w:rPr>
                <w:rFonts w:ascii="Times New Roman" w:hAnsi="Times New Roman" w:cs="Times New Roman"/>
                <w:sz w:val="24"/>
                <w:szCs w:val="24"/>
              </w:rPr>
              <w:t>Deputy Minister</w:t>
            </w:r>
          </w:p>
          <w:p w14:paraId="5BAFC900" w14:textId="77777777" w:rsidR="00A24AA9" w:rsidRPr="00590EFA" w:rsidRDefault="00A24AA9" w:rsidP="00FD1187">
            <w:pPr>
              <w:spacing w:line="240" w:lineRule="auto"/>
              <w:jc w:val="both"/>
              <w:rPr>
                <w:rFonts w:ascii="Sylfaen" w:hAnsi="Sylfaen" w:cs="Times New Roman"/>
                <w:sz w:val="24"/>
                <w:szCs w:val="24"/>
              </w:rPr>
            </w:pPr>
            <w:r>
              <w:rPr>
                <w:rFonts w:ascii="Times New Roman" w:hAnsi="Times New Roman" w:cs="Times New Roman"/>
                <w:sz w:val="24"/>
                <w:szCs w:val="24"/>
              </w:rPr>
              <w:t xml:space="preserve">Giorgi </w:t>
            </w:r>
            <w:proofErr w:type="spellStart"/>
            <w:r>
              <w:rPr>
                <w:rFonts w:ascii="Times New Roman" w:hAnsi="Times New Roman" w:cs="Times New Roman"/>
                <w:sz w:val="24"/>
                <w:szCs w:val="24"/>
              </w:rPr>
              <w:t>Tsotsokauri</w:t>
            </w:r>
            <w:proofErr w:type="spellEnd"/>
          </w:p>
          <w:p w14:paraId="01BEF313" w14:textId="77777777" w:rsidR="003C0AE0" w:rsidRPr="00590EFA" w:rsidRDefault="003C0AE0" w:rsidP="00FD1187">
            <w:pPr>
              <w:spacing w:line="240" w:lineRule="auto"/>
              <w:jc w:val="both"/>
              <w:rPr>
                <w:rFonts w:ascii="Times New Roman" w:hAnsi="Times New Roman" w:cs="Times New Roman"/>
                <w:sz w:val="24"/>
                <w:szCs w:val="24"/>
              </w:rPr>
            </w:pPr>
            <w:r w:rsidRPr="00590EFA">
              <w:rPr>
                <w:rFonts w:ascii="Times New Roman" w:hAnsi="Times New Roman" w:cs="Times New Roman"/>
                <w:sz w:val="24"/>
                <w:szCs w:val="24"/>
              </w:rPr>
              <w:t>____________</w:t>
            </w:r>
          </w:p>
          <w:p w14:paraId="157FCCDD" w14:textId="77777777" w:rsidR="00E205EA" w:rsidRDefault="00E205EA" w:rsidP="009539B8">
            <w:pPr>
              <w:spacing w:after="120" w:line="320" w:lineRule="atLeast"/>
              <w:jc w:val="both"/>
              <w:rPr>
                <w:rFonts w:ascii="Times New Roman" w:hAnsi="Times New Roman" w:cs="Times New Roman"/>
                <w:b/>
                <w:sz w:val="24"/>
                <w:szCs w:val="24"/>
                <w:highlight w:val="yellow"/>
              </w:rPr>
            </w:pPr>
          </w:p>
          <w:p w14:paraId="62E2ED29" w14:textId="77777777" w:rsidR="003C0AE0" w:rsidRPr="00D02987" w:rsidRDefault="003C0AE0" w:rsidP="009539B8">
            <w:pPr>
              <w:spacing w:after="120" w:line="320" w:lineRule="atLeast"/>
              <w:jc w:val="both"/>
              <w:rPr>
                <w:rFonts w:ascii="Times New Roman" w:hAnsi="Times New Roman" w:cs="Times New Roman"/>
                <w:b/>
                <w:sz w:val="24"/>
                <w:szCs w:val="24"/>
                <w:highlight w:val="yellow"/>
              </w:rPr>
            </w:pPr>
            <w:r w:rsidRPr="00D02987">
              <w:rPr>
                <w:rFonts w:ascii="Times New Roman" w:hAnsi="Times New Roman" w:cs="Times New Roman"/>
                <w:b/>
                <w:sz w:val="24"/>
                <w:szCs w:val="24"/>
                <w:highlight w:val="yellow"/>
              </w:rPr>
              <w:t>“Supplier”</w:t>
            </w:r>
          </w:p>
          <w:p w14:paraId="36B13B8D" w14:textId="77777777" w:rsidR="003C0AE0" w:rsidRPr="00D02987" w:rsidRDefault="003C0AE0" w:rsidP="00D02987">
            <w:pPr>
              <w:pStyle w:val="Footer"/>
              <w:spacing w:line="360" w:lineRule="auto"/>
              <w:jc w:val="both"/>
              <w:rPr>
                <w:rFonts w:ascii="Sylfaen" w:hAnsi="Sylfaen" w:cs="Arial"/>
                <w:highlight w:val="yellow"/>
                <w:lang w:val="en-US"/>
              </w:rPr>
            </w:pPr>
            <w:r w:rsidRPr="00D02987">
              <w:rPr>
                <w:rFonts w:ascii="Sylfaen" w:hAnsi="Sylfaen" w:cs="Arial"/>
                <w:highlight w:val="yellow"/>
                <w:lang w:val="en-US"/>
              </w:rPr>
              <w:t>legal entity:</w:t>
            </w:r>
          </w:p>
          <w:p w14:paraId="48465B27" w14:textId="77777777" w:rsidR="003C0AE0" w:rsidRPr="007B0C54" w:rsidRDefault="003C0AE0" w:rsidP="00D02987">
            <w:pPr>
              <w:spacing w:line="360" w:lineRule="auto"/>
              <w:ind w:right="108"/>
              <w:jc w:val="both"/>
              <w:rPr>
                <w:bCs/>
                <w:sz w:val="24"/>
                <w:szCs w:val="24"/>
              </w:rPr>
            </w:pPr>
            <w:r w:rsidRPr="007B0C54">
              <w:rPr>
                <w:bCs/>
                <w:sz w:val="24"/>
                <w:szCs w:val="24"/>
                <w:highlight w:val="yellow"/>
              </w:rPr>
              <w:t>Authorized person</w:t>
            </w:r>
            <w:r w:rsidRPr="007B0C54">
              <w:rPr>
                <w:rFonts w:ascii="Sylfaen" w:hAnsi="Sylfaen"/>
                <w:bCs/>
                <w:sz w:val="24"/>
                <w:szCs w:val="24"/>
                <w:highlight w:val="yellow"/>
                <w:lang w:val="ka-GE"/>
              </w:rPr>
              <w:t>:</w:t>
            </w:r>
            <w:r w:rsidRPr="007B0C54">
              <w:rPr>
                <w:bCs/>
                <w:sz w:val="24"/>
                <w:szCs w:val="24"/>
                <w:highlight w:val="yellow"/>
              </w:rPr>
              <w:t xml:space="preserve"> </w:t>
            </w:r>
            <w:r w:rsidRPr="007B0C54">
              <w:rPr>
                <w:rFonts w:ascii="Sylfaen" w:hAnsi="Sylfaen" w:cs="Arial"/>
                <w:bCs/>
                <w:color w:val="000000"/>
                <w:sz w:val="24"/>
                <w:szCs w:val="24"/>
                <w:highlight w:val="yellow"/>
              </w:rPr>
              <w:t>-----------------------------</w:t>
            </w:r>
          </w:p>
          <w:p w14:paraId="4E23B338" w14:textId="77777777" w:rsidR="001558B0" w:rsidRPr="00590EFA" w:rsidRDefault="001558B0" w:rsidP="009539B8">
            <w:pPr>
              <w:spacing w:line="320" w:lineRule="atLeast"/>
              <w:ind w:right="108"/>
              <w:jc w:val="both"/>
              <w:rPr>
                <w:b/>
                <w:bCs/>
                <w:sz w:val="24"/>
                <w:szCs w:val="24"/>
              </w:rPr>
            </w:pPr>
          </w:p>
          <w:p w14:paraId="4A9F5332" w14:textId="77777777" w:rsidR="003C0AE0" w:rsidRPr="00A21CAD" w:rsidRDefault="003C0AE0" w:rsidP="009539B8">
            <w:pPr>
              <w:spacing w:line="320" w:lineRule="atLeast"/>
              <w:ind w:right="108"/>
              <w:jc w:val="both"/>
              <w:rPr>
                <w:bCs/>
                <w:sz w:val="24"/>
                <w:szCs w:val="24"/>
              </w:rPr>
            </w:pPr>
            <w:r w:rsidRPr="00A21CAD">
              <w:rPr>
                <w:bCs/>
                <w:sz w:val="24"/>
                <w:szCs w:val="24"/>
              </w:rPr>
              <w:t>Signature</w:t>
            </w:r>
          </w:p>
          <w:p w14:paraId="5D477590" w14:textId="77777777" w:rsidR="001558B0" w:rsidRDefault="003C0AE0" w:rsidP="00FD1187">
            <w:pPr>
              <w:spacing w:line="320" w:lineRule="atLeast"/>
              <w:ind w:right="108"/>
              <w:jc w:val="both"/>
              <w:rPr>
                <w:rFonts w:ascii="Sylfaen" w:hAnsi="Sylfaen"/>
                <w:sz w:val="24"/>
                <w:szCs w:val="24"/>
                <w:lang w:val="ka-GE"/>
              </w:rPr>
            </w:pPr>
            <w:r w:rsidRPr="00590EFA">
              <w:rPr>
                <w:rFonts w:ascii="Sylfaen" w:hAnsi="Sylfaen"/>
                <w:b/>
                <w:bCs/>
                <w:sz w:val="24"/>
                <w:szCs w:val="24"/>
                <w:lang w:val="ka-GE"/>
              </w:rPr>
              <w:t>--------------------------------</w:t>
            </w:r>
          </w:p>
          <w:p w14:paraId="1975EB55" w14:textId="77777777" w:rsidR="003C0AE0" w:rsidRPr="00590EFA" w:rsidRDefault="003C0AE0" w:rsidP="00590EFA">
            <w:pPr>
              <w:jc w:val="both"/>
              <w:rPr>
                <w:rFonts w:ascii="Times New Roman" w:hAnsi="Times New Roman" w:cs="Times New Roman"/>
                <w:sz w:val="24"/>
                <w:szCs w:val="24"/>
              </w:rPr>
            </w:pPr>
          </w:p>
        </w:tc>
      </w:tr>
    </w:tbl>
    <w:p w14:paraId="1E0F0513" w14:textId="77777777" w:rsidR="00F43987" w:rsidRDefault="00F43987" w:rsidP="00F43987">
      <w:pPr>
        <w:spacing w:after="120" w:line="240" w:lineRule="auto"/>
        <w:jc w:val="right"/>
        <w:rPr>
          <w:rFonts w:ascii="Sylfaen" w:hAnsi="Sylfaen" w:cs="Times New Roman"/>
          <w:b/>
          <w:szCs w:val="24"/>
          <w:lang w:val="ka-GE"/>
        </w:rPr>
      </w:pPr>
      <w:r>
        <w:rPr>
          <w:rFonts w:ascii="Sylfaen" w:hAnsi="Sylfaen" w:cs="Times New Roman"/>
          <w:b/>
          <w:szCs w:val="24"/>
          <w:lang w:val="ka-GE"/>
        </w:rPr>
        <w:lastRenderedPageBreak/>
        <w:t xml:space="preserve">დანართი #1                   </w:t>
      </w:r>
    </w:p>
    <w:p w14:paraId="41426505" w14:textId="77777777" w:rsidR="00F43987" w:rsidRPr="00AC093A" w:rsidRDefault="00F43987" w:rsidP="00F43987">
      <w:pPr>
        <w:spacing w:after="120" w:line="240" w:lineRule="auto"/>
        <w:jc w:val="right"/>
        <w:rPr>
          <w:rFonts w:ascii="Sylfaen" w:hAnsi="Sylfaen" w:cs="Times New Roman"/>
          <w:b/>
          <w:szCs w:val="24"/>
          <w:lang w:val="ka-GE"/>
        </w:rPr>
      </w:pPr>
      <w:r w:rsidRPr="00507269">
        <w:rPr>
          <w:rFonts w:ascii="Times New Roman" w:hAnsi="Times New Roman" w:cs="Times New Roman"/>
          <w:b/>
          <w:szCs w:val="24"/>
        </w:rPr>
        <w:t>Annex #1</w:t>
      </w:r>
    </w:p>
    <w:tbl>
      <w:tblPr>
        <w:tblW w:w="11790" w:type="dxa"/>
        <w:tblInd w:w="-1280" w:type="dxa"/>
        <w:tblLayout w:type="fixed"/>
        <w:tblLook w:val="04A0" w:firstRow="1" w:lastRow="0" w:firstColumn="1" w:lastColumn="0" w:noHBand="0" w:noVBand="1"/>
      </w:tblPr>
      <w:tblGrid>
        <w:gridCol w:w="420"/>
        <w:gridCol w:w="1640"/>
        <w:gridCol w:w="1700"/>
        <w:gridCol w:w="1300"/>
        <w:gridCol w:w="1450"/>
        <w:gridCol w:w="1270"/>
        <w:gridCol w:w="1400"/>
        <w:gridCol w:w="1360"/>
        <w:gridCol w:w="1250"/>
      </w:tblGrid>
      <w:tr w:rsidR="00616BEA" w:rsidRPr="00F72628" w14:paraId="44063C9E" w14:textId="77777777" w:rsidTr="003A28A0">
        <w:trPr>
          <w:trHeight w:val="1987"/>
        </w:trPr>
        <w:tc>
          <w:tcPr>
            <w:tcW w:w="4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B2A56B8" w14:textId="77777777" w:rsidR="00F43987" w:rsidRPr="00F72628" w:rsidRDefault="00F43987" w:rsidP="009539B8">
            <w:pPr>
              <w:spacing w:after="0" w:line="240" w:lineRule="auto"/>
              <w:jc w:val="center"/>
              <w:rPr>
                <w:rFonts w:ascii="Sylfaen" w:eastAsia="Times New Roman" w:hAnsi="Sylfaen" w:cs="Calibri"/>
                <w:b/>
                <w:bCs/>
                <w:color w:val="000000"/>
                <w:sz w:val="16"/>
                <w:szCs w:val="16"/>
              </w:rPr>
            </w:pPr>
            <w:r w:rsidRPr="00F72628">
              <w:rPr>
                <w:rFonts w:ascii="Sylfaen" w:eastAsia="Times New Roman" w:hAnsi="Sylfaen" w:cs="Calibri"/>
                <w:b/>
                <w:bCs/>
                <w:color w:val="000000"/>
                <w:sz w:val="16"/>
                <w:szCs w:val="16"/>
              </w:rPr>
              <w:t>#</w:t>
            </w:r>
          </w:p>
        </w:tc>
        <w:tc>
          <w:tcPr>
            <w:tcW w:w="1640" w:type="dxa"/>
            <w:tcBorders>
              <w:top w:val="single" w:sz="8" w:space="0" w:color="auto"/>
              <w:left w:val="nil"/>
              <w:bottom w:val="single" w:sz="8" w:space="0" w:color="auto"/>
              <w:right w:val="single" w:sz="8" w:space="0" w:color="auto"/>
            </w:tcBorders>
            <w:shd w:val="clear" w:color="000000" w:fill="FFFFFF"/>
            <w:vAlign w:val="center"/>
            <w:hideMark/>
          </w:tcPr>
          <w:p w14:paraId="124DABE2" w14:textId="77777777" w:rsidR="00F43987" w:rsidRPr="00F72628" w:rsidRDefault="00F43987" w:rsidP="009539B8">
            <w:pPr>
              <w:spacing w:after="0" w:line="240" w:lineRule="auto"/>
              <w:jc w:val="center"/>
              <w:rPr>
                <w:rFonts w:ascii="Sylfaen" w:eastAsia="Times New Roman" w:hAnsi="Sylfaen" w:cs="Calibri"/>
                <w:b/>
                <w:bCs/>
                <w:color w:val="000000"/>
                <w:sz w:val="16"/>
                <w:szCs w:val="16"/>
              </w:rPr>
            </w:pPr>
            <w:proofErr w:type="spellStart"/>
            <w:r w:rsidRPr="00F72628">
              <w:rPr>
                <w:rFonts w:ascii="Sylfaen" w:eastAsia="Times New Roman" w:hAnsi="Sylfaen" w:cs="Calibri"/>
                <w:b/>
                <w:bCs/>
                <w:color w:val="000000"/>
                <w:sz w:val="16"/>
                <w:szCs w:val="16"/>
              </w:rPr>
              <w:t>დასახელება</w:t>
            </w:r>
            <w:proofErr w:type="spellEnd"/>
            <w:r w:rsidRPr="00F72628">
              <w:rPr>
                <w:rFonts w:ascii="Sylfaen" w:eastAsia="Times New Roman" w:hAnsi="Sylfaen" w:cs="Calibri"/>
                <w:b/>
                <w:bCs/>
                <w:color w:val="000000"/>
                <w:sz w:val="16"/>
                <w:szCs w:val="16"/>
              </w:rPr>
              <w:t xml:space="preserve"> / Title</w:t>
            </w:r>
          </w:p>
        </w:tc>
        <w:tc>
          <w:tcPr>
            <w:tcW w:w="1700" w:type="dxa"/>
            <w:tcBorders>
              <w:top w:val="single" w:sz="8" w:space="0" w:color="auto"/>
              <w:left w:val="nil"/>
              <w:bottom w:val="single" w:sz="8" w:space="0" w:color="auto"/>
              <w:right w:val="single" w:sz="8" w:space="0" w:color="auto"/>
            </w:tcBorders>
            <w:shd w:val="clear" w:color="000000" w:fill="FFFFFF"/>
            <w:vAlign w:val="center"/>
            <w:hideMark/>
          </w:tcPr>
          <w:p w14:paraId="48C7CB2D" w14:textId="77777777" w:rsidR="00F43987" w:rsidRPr="00F72628" w:rsidRDefault="00F43987" w:rsidP="009539B8">
            <w:pPr>
              <w:spacing w:after="0" w:line="240" w:lineRule="auto"/>
              <w:jc w:val="center"/>
              <w:rPr>
                <w:rFonts w:ascii="Sylfaen" w:eastAsia="Times New Roman" w:hAnsi="Sylfaen" w:cs="Calibri"/>
                <w:b/>
                <w:bCs/>
                <w:color w:val="000000"/>
                <w:sz w:val="16"/>
                <w:szCs w:val="16"/>
              </w:rPr>
            </w:pPr>
            <w:r w:rsidRPr="00F72628">
              <w:rPr>
                <w:rFonts w:ascii="Sylfaen" w:eastAsia="Times New Roman" w:hAnsi="Sylfaen" w:cs="Calibri"/>
                <w:b/>
                <w:bCs/>
                <w:color w:val="000000"/>
                <w:sz w:val="16"/>
                <w:szCs w:val="16"/>
              </w:rPr>
              <w:t xml:space="preserve">2015 </w:t>
            </w:r>
            <w:proofErr w:type="spellStart"/>
            <w:r w:rsidRPr="00F72628">
              <w:rPr>
                <w:rFonts w:ascii="Sylfaen" w:eastAsia="Times New Roman" w:hAnsi="Sylfaen" w:cs="Calibri"/>
                <w:b/>
                <w:bCs/>
                <w:color w:val="000000"/>
                <w:sz w:val="16"/>
                <w:szCs w:val="16"/>
              </w:rPr>
              <w:t>წლის</w:t>
            </w:r>
            <w:proofErr w:type="spellEnd"/>
            <w:r w:rsidRPr="00F72628">
              <w:rPr>
                <w:rFonts w:ascii="Sylfaen" w:eastAsia="Times New Roman" w:hAnsi="Sylfaen" w:cs="Calibri"/>
                <w:b/>
                <w:bCs/>
                <w:color w:val="000000"/>
                <w:sz w:val="16"/>
                <w:szCs w:val="16"/>
              </w:rPr>
              <w:t xml:space="preserve"> 24 </w:t>
            </w:r>
            <w:proofErr w:type="spellStart"/>
            <w:r w:rsidRPr="00F72628">
              <w:rPr>
                <w:rFonts w:ascii="Sylfaen" w:eastAsia="Times New Roman" w:hAnsi="Sylfaen" w:cs="Calibri"/>
                <w:b/>
                <w:bCs/>
                <w:color w:val="000000"/>
                <w:sz w:val="16"/>
                <w:szCs w:val="16"/>
              </w:rPr>
              <w:t>აპრილს</w:t>
            </w:r>
            <w:proofErr w:type="spellEnd"/>
            <w:r w:rsidRPr="00F72628">
              <w:rPr>
                <w:rFonts w:ascii="Sylfaen" w:eastAsia="Times New Roman" w:hAnsi="Sylfaen" w:cs="Calibri"/>
                <w:b/>
                <w:bCs/>
                <w:color w:val="000000"/>
                <w:sz w:val="16"/>
                <w:szCs w:val="16"/>
              </w:rPr>
              <w:t xml:space="preserve"> #184 </w:t>
            </w:r>
            <w:proofErr w:type="spellStart"/>
            <w:r w:rsidRPr="00F72628">
              <w:rPr>
                <w:rFonts w:ascii="Sylfaen" w:eastAsia="Times New Roman" w:hAnsi="Sylfaen" w:cs="Calibri"/>
                <w:b/>
                <w:bCs/>
                <w:color w:val="000000"/>
                <w:sz w:val="16"/>
                <w:szCs w:val="16"/>
              </w:rPr>
              <w:t>დადგენილებით</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დამტკიცებული</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დანართი</w:t>
            </w:r>
            <w:proofErr w:type="spellEnd"/>
            <w:r w:rsidRPr="00F72628">
              <w:rPr>
                <w:rFonts w:ascii="Sylfaen" w:eastAsia="Times New Roman" w:hAnsi="Sylfaen" w:cs="Calibri"/>
                <w:b/>
                <w:bCs/>
                <w:color w:val="000000"/>
                <w:sz w:val="16"/>
                <w:szCs w:val="16"/>
              </w:rPr>
              <w:t xml:space="preserve"> #1" -</w:t>
            </w:r>
            <w:proofErr w:type="spellStart"/>
            <w:r w:rsidRPr="00F72628">
              <w:rPr>
                <w:rFonts w:ascii="Sylfaen" w:eastAsia="Times New Roman" w:hAnsi="Sylfaen" w:cs="Calibri"/>
                <w:b/>
                <w:bCs/>
                <w:color w:val="000000"/>
                <w:sz w:val="16"/>
                <w:szCs w:val="16"/>
              </w:rPr>
              <w:t>ით</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განსაზღვრული</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შესყიდვის</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ობიექტის</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ნომერი</w:t>
            </w:r>
            <w:proofErr w:type="spellEnd"/>
            <w:r w:rsidRPr="00F72628">
              <w:rPr>
                <w:rFonts w:ascii="Sylfaen" w:eastAsia="Times New Roman" w:hAnsi="Sylfaen" w:cs="Calibri"/>
                <w:b/>
                <w:bCs/>
                <w:color w:val="000000"/>
                <w:sz w:val="16"/>
                <w:szCs w:val="16"/>
              </w:rPr>
              <w:t xml:space="preserve"> / Number of procurement object defined by Appendix # 1 approved by Resolution # 184 of 24 April 2015</w:t>
            </w:r>
          </w:p>
        </w:tc>
        <w:tc>
          <w:tcPr>
            <w:tcW w:w="1300" w:type="dxa"/>
            <w:tcBorders>
              <w:top w:val="single" w:sz="8" w:space="0" w:color="auto"/>
              <w:left w:val="nil"/>
              <w:bottom w:val="single" w:sz="8" w:space="0" w:color="auto"/>
              <w:right w:val="single" w:sz="8" w:space="0" w:color="auto"/>
            </w:tcBorders>
            <w:shd w:val="clear" w:color="000000" w:fill="FFFFFF"/>
            <w:vAlign w:val="center"/>
            <w:hideMark/>
          </w:tcPr>
          <w:p w14:paraId="33CA6187" w14:textId="77777777" w:rsidR="00F43987" w:rsidRPr="00F72628" w:rsidRDefault="00F43987" w:rsidP="009539B8">
            <w:pPr>
              <w:spacing w:after="0" w:line="240" w:lineRule="auto"/>
              <w:jc w:val="center"/>
              <w:rPr>
                <w:rFonts w:ascii="Sylfaen" w:eastAsia="Times New Roman" w:hAnsi="Sylfaen" w:cs="Calibri"/>
                <w:b/>
                <w:bCs/>
                <w:color w:val="000000"/>
                <w:sz w:val="16"/>
                <w:szCs w:val="16"/>
              </w:rPr>
            </w:pPr>
            <w:proofErr w:type="spellStart"/>
            <w:r w:rsidRPr="00F72628">
              <w:rPr>
                <w:rFonts w:ascii="Sylfaen" w:eastAsia="Times New Roman" w:hAnsi="Sylfaen" w:cs="Calibri"/>
                <w:b/>
                <w:bCs/>
                <w:color w:val="000000"/>
                <w:sz w:val="16"/>
                <w:szCs w:val="16"/>
              </w:rPr>
              <w:t>მწარმოებელი</w:t>
            </w:r>
            <w:proofErr w:type="spellEnd"/>
            <w:r w:rsidRPr="00F72628">
              <w:rPr>
                <w:rFonts w:ascii="Sylfaen" w:eastAsia="Times New Roman" w:hAnsi="Sylfaen" w:cs="Calibri"/>
                <w:b/>
                <w:bCs/>
                <w:color w:val="000000"/>
                <w:sz w:val="16"/>
                <w:szCs w:val="16"/>
              </w:rPr>
              <w:t xml:space="preserve"> /Manufacturer</w:t>
            </w:r>
          </w:p>
        </w:tc>
        <w:tc>
          <w:tcPr>
            <w:tcW w:w="1450" w:type="dxa"/>
            <w:tcBorders>
              <w:top w:val="single" w:sz="8" w:space="0" w:color="auto"/>
              <w:left w:val="nil"/>
              <w:bottom w:val="single" w:sz="8" w:space="0" w:color="auto"/>
              <w:right w:val="single" w:sz="8" w:space="0" w:color="auto"/>
            </w:tcBorders>
            <w:shd w:val="clear" w:color="000000" w:fill="FFFFFF"/>
            <w:vAlign w:val="center"/>
            <w:hideMark/>
          </w:tcPr>
          <w:p w14:paraId="760C4C42" w14:textId="77777777" w:rsidR="00F43987" w:rsidRPr="00F72628" w:rsidRDefault="00F43987" w:rsidP="009539B8">
            <w:pPr>
              <w:spacing w:after="0" w:line="240" w:lineRule="auto"/>
              <w:jc w:val="center"/>
              <w:rPr>
                <w:rFonts w:ascii="Sylfaen" w:eastAsia="Times New Roman" w:hAnsi="Sylfaen" w:cs="Calibri"/>
                <w:b/>
                <w:bCs/>
                <w:color w:val="000000"/>
                <w:sz w:val="16"/>
                <w:szCs w:val="16"/>
              </w:rPr>
            </w:pPr>
            <w:proofErr w:type="spellStart"/>
            <w:r w:rsidRPr="00F72628">
              <w:rPr>
                <w:rFonts w:ascii="Sylfaen" w:eastAsia="Times New Roman" w:hAnsi="Sylfaen" w:cs="Calibri"/>
                <w:b/>
                <w:bCs/>
                <w:color w:val="000000"/>
                <w:sz w:val="16"/>
                <w:szCs w:val="16"/>
              </w:rPr>
              <w:t>მწარმოებლის</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კატალოგის</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ნომერი</w:t>
            </w:r>
            <w:proofErr w:type="spellEnd"/>
            <w:r w:rsidRPr="00F72628">
              <w:rPr>
                <w:rFonts w:ascii="Sylfaen" w:eastAsia="Times New Roman" w:hAnsi="Sylfaen" w:cs="Calibri"/>
                <w:b/>
                <w:bCs/>
                <w:color w:val="000000"/>
                <w:sz w:val="16"/>
                <w:szCs w:val="16"/>
              </w:rPr>
              <w:t xml:space="preserve"> / Manufacturer Catalogue Number</w:t>
            </w:r>
          </w:p>
        </w:tc>
        <w:tc>
          <w:tcPr>
            <w:tcW w:w="1270" w:type="dxa"/>
            <w:tcBorders>
              <w:top w:val="single" w:sz="8" w:space="0" w:color="auto"/>
              <w:left w:val="nil"/>
              <w:bottom w:val="single" w:sz="8" w:space="0" w:color="auto"/>
              <w:right w:val="single" w:sz="8" w:space="0" w:color="auto"/>
            </w:tcBorders>
            <w:shd w:val="clear" w:color="000000" w:fill="FFFFFF"/>
            <w:vAlign w:val="center"/>
            <w:hideMark/>
          </w:tcPr>
          <w:p w14:paraId="50D68679" w14:textId="77777777" w:rsidR="00F43987" w:rsidRPr="00F72628" w:rsidRDefault="00F43987" w:rsidP="00616BEA">
            <w:pPr>
              <w:spacing w:after="0" w:line="240" w:lineRule="auto"/>
              <w:ind w:left="-86" w:hanging="90"/>
              <w:jc w:val="center"/>
              <w:rPr>
                <w:rFonts w:ascii="Sylfaen" w:eastAsia="Times New Roman" w:hAnsi="Sylfaen" w:cs="Calibri"/>
                <w:b/>
                <w:bCs/>
                <w:color w:val="000000"/>
                <w:sz w:val="16"/>
                <w:szCs w:val="16"/>
              </w:rPr>
            </w:pPr>
            <w:proofErr w:type="spellStart"/>
            <w:r w:rsidRPr="00F72628">
              <w:rPr>
                <w:rFonts w:ascii="Sylfaen" w:eastAsia="Times New Roman" w:hAnsi="Sylfaen" w:cs="Calibri"/>
                <w:b/>
                <w:bCs/>
                <w:color w:val="000000"/>
                <w:sz w:val="16"/>
                <w:szCs w:val="16"/>
              </w:rPr>
              <w:t>ზომის</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ერთეული</w:t>
            </w:r>
            <w:proofErr w:type="spellEnd"/>
            <w:r w:rsidRPr="00F72628">
              <w:rPr>
                <w:rFonts w:ascii="Sylfaen" w:eastAsia="Times New Roman" w:hAnsi="Sylfaen" w:cs="Calibri"/>
                <w:b/>
                <w:bCs/>
                <w:color w:val="000000"/>
                <w:sz w:val="16"/>
                <w:szCs w:val="16"/>
              </w:rPr>
              <w:t xml:space="preserve"> / Measuring Unit</w:t>
            </w:r>
          </w:p>
        </w:tc>
        <w:tc>
          <w:tcPr>
            <w:tcW w:w="1400" w:type="dxa"/>
            <w:tcBorders>
              <w:top w:val="single" w:sz="8" w:space="0" w:color="auto"/>
              <w:left w:val="nil"/>
              <w:bottom w:val="single" w:sz="8" w:space="0" w:color="auto"/>
              <w:right w:val="single" w:sz="8" w:space="0" w:color="auto"/>
            </w:tcBorders>
            <w:shd w:val="clear" w:color="000000" w:fill="FFFFFF"/>
            <w:vAlign w:val="center"/>
          </w:tcPr>
          <w:p w14:paraId="50F1AB98" w14:textId="77777777" w:rsidR="003A28A0" w:rsidRPr="00F85395" w:rsidRDefault="00F43987" w:rsidP="003A28A0">
            <w:pPr>
              <w:spacing w:after="120"/>
              <w:jc w:val="both"/>
              <w:rPr>
                <w:rFonts w:ascii="Sylfaen" w:hAnsi="Sylfaen"/>
                <w:sz w:val="20"/>
                <w:szCs w:val="20"/>
              </w:rPr>
            </w:pPr>
            <w:proofErr w:type="spellStart"/>
            <w:r w:rsidRPr="00F72628">
              <w:rPr>
                <w:rFonts w:ascii="Sylfaen" w:eastAsia="Times New Roman" w:hAnsi="Sylfaen" w:cs="Calibri"/>
                <w:b/>
                <w:bCs/>
                <w:color w:val="000000"/>
                <w:sz w:val="16"/>
                <w:szCs w:val="16"/>
              </w:rPr>
              <w:t>ერთეულის</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ფასი</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დღგ</w:t>
            </w:r>
            <w:proofErr w:type="spellEnd"/>
            <w:r w:rsidRPr="00F72628">
              <w:rPr>
                <w:rFonts w:ascii="Sylfaen" w:eastAsia="Times New Roman" w:hAnsi="Sylfaen" w:cs="Calibri"/>
                <w:b/>
                <w:bCs/>
                <w:color w:val="000000"/>
                <w:sz w:val="16"/>
                <w:szCs w:val="16"/>
              </w:rPr>
              <w:t xml:space="preserve">-ს </w:t>
            </w:r>
            <w:proofErr w:type="spellStart"/>
            <w:r w:rsidRPr="00F72628">
              <w:rPr>
                <w:rFonts w:ascii="Sylfaen" w:eastAsia="Times New Roman" w:hAnsi="Sylfaen" w:cs="Calibri"/>
                <w:b/>
                <w:bCs/>
                <w:color w:val="000000"/>
                <w:sz w:val="16"/>
                <w:szCs w:val="16"/>
              </w:rPr>
              <w:t>გარეშე</w:t>
            </w:r>
            <w:proofErr w:type="spellEnd"/>
            <w:r w:rsidRPr="00F72628">
              <w:rPr>
                <w:rFonts w:ascii="Sylfaen" w:eastAsia="Times New Roman" w:hAnsi="Sylfaen" w:cs="Calibri"/>
                <w:b/>
                <w:bCs/>
                <w:color w:val="000000"/>
                <w:sz w:val="16"/>
                <w:szCs w:val="16"/>
              </w:rPr>
              <w:t xml:space="preserve"> / </w:t>
            </w:r>
            <w:r w:rsidRPr="00F72628">
              <w:rPr>
                <w:rFonts w:ascii="Sylfaen" w:eastAsia="Times New Roman" w:hAnsi="Sylfaen" w:cs="Times New Roman"/>
                <w:b/>
                <w:bCs/>
                <w:color w:val="000000"/>
                <w:sz w:val="16"/>
                <w:szCs w:val="16"/>
              </w:rPr>
              <w:t xml:space="preserve">Price in USD per box </w:t>
            </w:r>
            <w:r w:rsidR="003A28A0">
              <w:rPr>
                <w:rFonts w:ascii="Sylfaen" w:eastAsia="Times New Roman" w:hAnsi="Sylfaen" w:cs="Times New Roman"/>
                <w:b/>
                <w:bCs/>
                <w:color w:val="000000"/>
                <w:sz w:val="16"/>
                <w:szCs w:val="16"/>
              </w:rPr>
              <w:t>(</w:t>
            </w:r>
            <w:r w:rsidR="003A28A0" w:rsidRPr="003A28A0">
              <w:rPr>
                <w:rFonts w:ascii="Sylfaen" w:eastAsia="Times New Roman" w:hAnsi="Sylfaen" w:cs="Times New Roman"/>
                <w:b/>
                <w:bCs/>
                <w:color w:val="000000"/>
                <w:sz w:val="16"/>
                <w:szCs w:val="16"/>
              </w:rPr>
              <w:t>considering all Georgian and China Country’s taxes related to the purchase of goods</w:t>
            </w:r>
            <w:r w:rsidR="003A28A0">
              <w:rPr>
                <w:rFonts w:ascii="Sylfaen" w:eastAsia="Times New Roman" w:hAnsi="Sylfaen" w:cs="Times New Roman"/>
                <w:b/>
                <w:bCs/>
                <w:color w:val="000000"/>
                <w:sz w:val="16"/>
                <w:szCs w:val="16"/>
              </w:rPr>
              <w:t>)</w:t>
            </w:r>
          </w:p>
          <w:p w14:paraId="6250C5AD" w14:textId="77777777" w:rsidR="00F43987" w:rsidRPr="00F72628" w:rsidRDefault="00F43987" w:rsidP="009539B8">
            <w:pPr>
              <w:spacing w:after="0" w:line="240" w:lineRule="auto"/>
              <w:jc w:val="center"/>
              <w:rPr>
                <w:rFonts w:ascii="Sylfaen" w:eastAsia="Times New Roman" w:hAnsi="Sylfaen" w:cs="Calibri"/>
                <w:b/>
                <w:bCs/>
                <w:color w:val="000000"/>
                <w:sz w:val="16"/>
                <w:szCs w:val="16"/>
              </w:rPr>
            </w:pP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4FBC676C" w14:textId="77777777" w:rsidR="00F43987" w:rsidRPr="00222D57" w:rsidRDefault="00F43987" w:rsidP="009539B8">
            <w:pPr>
              <w:spacing w:after="0" w:line="240" w:lineRule="auto"/>
              <w:jc w:val="center"/>
              <w:rPr>
                <w:rFonts w:ascii="Sylfaen" w:eastAsia="Times New Roman" w:hAnsi="Sylfaen" w:cs="Calibri"/>
                <w:b/>
                <w:bCs/>
                <w:color w:val="000000"/>
                <w:sz w:val="16"/>
                <w:szCs w:val="16"/>
              </w:rPr>
            </w:pPr>
            <w:proofErr w:type="spellStart"/>
            <w:r w:rsidRPr="00222D57">
              <w:rPr>
                <w:rFonts w:ascii="Sylfaen" w:eastAsia="Times New Roman" w:hAnsi="Sylfaen" w:cs="Calibri"/>
                <w:b/>
                <w:bCs/>
                <w:color w:val="000000"/>
                <w:sz w:val="16"/>
                <w:szCs w:val="16"/>
              </w:rPr>
              <w:t>რაოდენობა</w:t>
            </w:r>
            <w:proofErr w:type="spellEnd"/>
            <w:r w:rsidRPr="00222D57">
              <w:rPr>
                <w:rFonts w:ascii="Sylfaen" w:eastAsia="Times New Roman" w:hAnsi="Sylfaen" w:cs="Calibri"/>
                <w:b/>
                <w:bCs/>
                <w:color w:val="000000"/>
                <w:sz w:val="16"/>
                <w:szCs w:val="16"/>
              </w:rPr>
              <w:t xml:space="preserve"> / </w:t>
            </w:r>
            <w:r w:rsidRPr="00222D57">
              <w:rPr>
                <w:rFonts w:ascii="Sylfaen" w:eastAsia="Times New Roman" w:hAnsi="Sylfaen" w:cs="Times New Roman"/>
                <w:b/>
                <w:bCs/>
                <w:color w:val="000000"/>
                <w:sz w:val="16"/>
                <w:szCs w:val="16"/>
              </w:rPr>
              <w:t>Quantity</w:t>
            </w:r>
          </w:p>
        </w:tc>
        <w:tc>
          <w:tcPr>
            <w:tcW w:w="1250" w:type="dxa"/>
            <w:tcBorders>
              <w:top w:val="single" w:sz="8" w:space="0" w:color="auto"/>
              <w:left w:val="nil"/>
              <w:bottom w:val="single" w:sz="8" w:space="0" w:color="auto"/>
              <w:right w:val="single" w:sz="8" w:space="0" w:color="auto"/>
            </w:tcBorders>
            <w:shd w:val="clear" w:color="000000" w:fill="FFFFFF"/>
            <w:vAlign w:val="center"/>
            <w:hideMark/>
          </w:tcPr>
          <w:p w14:paraId="09D87174" w14:textId="77777777" w:rsidR="003A28A0" w:rsidRPr="00F85395" w:rsidRDefault="00F43987" w:rsidP="003A28A0">
            <w:pPr>
              <w:spacing w:after="120"/>
              <w:jc w:val="both"/>
              <w:rPr>
                <w:rFonts w:ascii="Sylfaen" w:hAnsi="Sylfaen"/>
                <w:sz w:val="20"/>
                <w:szCs w:val="20"/>
              </w:rPr>
            </w:pPr>
            <w:proofErr w:type="spellStart"/>
            <w:r w:rsidRPr="00F72628">
              <w:rPr>
                <w:rFonts w:ascii="Sylfaen" w:eastAsia="Times New Roman" w:hAnsi="Sylfaen" w:cs="Calibri"/>
                <w:b/>
                <w:bCs/>
                <w:color w:val="000000"/>
                <w:sz w:val="16"/>
                <w:szCs w:val="16"/>
              </w:rPr>
              <w:t>საერთო</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ფასი</w:t>
            </w:r>
            <w:proofErr w:type="spellEnd"/>
            <w:r w:rsidRPr="00F72628">
              <w:rPr>
                <w:rFonts w:ascii="Sylfaen" w:eastAsia="Times New Roman" w:hAnsi="Sylfaen" w:cs="Calibri"/>
                <w:b/>
                <w:bCs/>
                <w:color w:val="000000"/>
                <w:sz w:val="16"/>
                <w:szCs w:val="16"/>
              </w:rPr>
              <w:t xml:space="preserve"> </w:t>
            </w:r>
            <w:proofErr w:type="spellStart"/>
            <w:r w:rsidRPr="00F72628">
              <w:rPr>
                <w:rFonts w:ascii="Sylfaen" w:eastAsia="Times New Roman" w:hAnsi="Sylfaen" w:cs="Calibri"/>
                <w:b/>
                <w:bCs/>
                <w:color w:val="000000"/>
                <w:sz w:val="16"/>
                <w:szCs w:val="16"/>
              </w:rPr>
              <w:t>დღგ</w:t>
            </w:r>
            <w:proofErr w:type="spellEnd"/>
            <w:r w:rsidRPr="00F72628">
              <w:rPr>
                <w:rFonts w:ascii="Sylfaen" w:eastAsia="Times New Roman" w:hAnsi="Sylfaen" w:cs="Calibri"/>
                <w:b/>
                <w:bCs/>
                <w:color w:val="000000"/>
                <w:sz w:val="16"/>
                <w:szCs w:val="16"/>
              </w:rPr>
              <w:t xml:space="preserve">-ს </w:t>
            </w:r>
            <w:proofErr w:type="spellStart"/>
            <w:r w:rsidRPr="00F72628">
              <w:rPr>
                <w:rFonts w:ascii="Sylfaen" w:eastAsia="Times New Roman" w:hAnsi="Sylfaen" w:cs="Calibri"/>
                <w:b/>
                <w:bCs/>
                <w:color w:val="000000"/>
                <w:sz w:val="16"/>
                <w:szCs w:val="16"/>
              </w:rPr>
              <w:t>გარეშე</w:t>
            </w:r>
            <w:proofErr w:type="spellEnd"/>
            <w:r w:rsidRPr="00F72628">
              <w:rPr>
                <w:rFonts w:ascii="Sylfaen" w:eastAsia="Times New Roman" w:hAnsi="Sylfaen" w:cs="Calibri"/>
                <w:b/>
                <w:bCs/>
                <w:color w:val="000000"/>
                <w:sz w:val="16"/>
                <w:szCs w:val="16"/>
              </w:rPr>
              <w:t xml:space="preserve"> / </w:t>
            </w:r>
            <w:r>
              <w:rPr>
                <w:rFonts w:ascii="Sylfaen" w:eastAsia="Times New Roman" w:hAnsi="Sylfaen" w:cs="Calibri"/>
                <w:b/>
                <w:bCs/>
                <w:color w:val="000000"/>
                <w:sz w:val="16"/>
                <w:szCs w:val="16"/>
              </w:rPr>
              <w:t xml:space="preserve">Total </w:t>
            </w:r>
            <w:r w:rsidRPr="00F72628">
              <w:rPr>
                <w:rFonts w:ascii="Sylfaen" w:eastAsia="Times New Roman" w:hAnsi="Sylfaen" w:cs="Times New Roman"/>
                <w:b/>
                <w:bCs/>
                <w:color w:val="000000"/>
                <w:sz w:val="16"/>
                <w:szCs w:val="16"/>
              </w:rPr>
              <w:t xml:space="preserve">Price in USD </w:t>
            </w:r>
            <w:r w:rsidR="003A28A0" w:rsidRPr="003A28A0">
              <w:rPr>
                <w:rFonts w:ascii="Sylfaen" w:eastAsia="Times New Roman" w:hAnsi="Sylfaen" w:cs="Times New Roman"/>
                <w:b/>
                <w:bCs/>
                <w:color w:val="000000"/>
                <w:sz w:val="16"/>
                <w:szCs w:val="16"/>
              </w:rPr>
              <w:t>considering all Georgian and China Country’s taxes related to the purchase of goods</w:t>
            </w:r>
            <w:r w:rsidR="003A28A0">
              <w:rPr>
                <w:rFonts w:ascii="Sylfaen" w:eastAsia="Times New Roman" w:hAnsi="Sylfaen" w:cs="Times New Roman"/>
                <w:b/>
                <w:bCs/>
                <w:color w:val="000000"/>
                <w:sz w:val="16"/>
                <w:szCs w:val="16"/>
              </w:rPr>
              <w:t>)</w:t>
            </w:r>
          </w:p>
          <w:p w14:paraId="4F85331A" w14:textId="77777777" w:rsidR="00F43987" w:rsidRPr="00F72628" w:rsidRDefault="00F43987" w:rsidP="009539B8">
            <w:pPr>
              <w:spacing w:after="0" w:line="240" w:lineRule="auto"/>
              <w:jc w:val="center"/>
              <w:rPr>
                <w:rFonts w:ascii="Sylfaen" w:eastAsia="Times New Roman" w:hAnsi="Sylfaen" w:cs="Calibri"/>
                <w:b/>
                <w:bCs/>
                <w:color w:val="000000"/>
                <w:sz w:val="16"/>
                <w:szCs w:val="16"/>
              </w:rPr>
            </w:pPr>
          </w:p>
        </w:tc>
      </w:tr>
      <w:tr w:rsidR="00616BEA" w:rsidRPr="00F72628" w14:paraId="61658FFC" w14:textId="77777777" w:rsidTr="003A28A0">
        <w:trPr>
          <w:trHeight w:val="790"/>
        </w:trPr>
        <w:tc>
          <w:tcPr>
            <w:tcW w:w="420" w:type="dxa"/>
            <w:tcBorders>
              <w:top w:val="nil"/>
              <w:left w:val="single" w:sz="8" w:space="0" w:color="auto"/>
              <w:bottom w:val="single" w:sz="8" w:space="0" w:color="auto"/>
              <w:right w:val="single" w:sz="8" w:space="0" w:color="auto"/>
            </w:tcBorders>
            <w:shd w:val="clear" w:color="000000" w:fill="FFFFFF"/>
            <w:vAlign w:val="center"/>
            <w:hideMark/>
          </w:tcPr>
          <w:p w14:paraId="3E5060E0" w14:textId="77777777" w:rsidR="00F43987" w:rsidRPr="00CE70A8" w:rsidRDefault="00F43987" w:rsidP="009539B8">
            <w:pPr>
              <w:spacing w:after="0" w:line="240" w:lineRule="auto"/>
              <w:jc w:val="center"/>
              <w:rPr>
                <w:rFonts w:ascii="Sylfaen" w:eastAsia="Times New Roman" w:hAnsi="Sylfaen" w:cs="Calibri"/>
                <w:color w:val="000000"/>
                <w:sz w:val="20"/>
                <w:szCs w:val="20"/>
                <w:highlight w:val="yellow"/>
              </w:rPr>
            </w:pPr>
            <w:r w:rsidRPr="00CE70A8">
              <w:rPr>
                <w:rFonts w:ascii="Sylfaen" w:eastAsia="Times New Roman" w:hAnsi="Sylfaen" w:cs="Calibri"/>
                <w:color w:val="000000"/>
                <w:sz w:val="20"/>
                <w:szCs w:val="20"/>
                <w:highlight w:val="yellow"/>
              </w:rPr>
              <w:t>1</w:t>
            </w:r>
          </w:p>
        </w:tc>
        <w:tc>
          <w:tcPr>
            <w:tcW w:w="1640" w:type="dxa"/>
            <w:tcBorders>
              <w:top w:val="nil"/>
              <w:left w:val="nil"/>
              <w:bottom w:val="single" w:sz="8" w:space="0" w:color="auto"/>
              <w:right w:val="single" w:sz="8" w:space="0" w:color="auto"/>
            </w:tcBorders>
            <w:shd w:val="clear" w:color="auto" w:fill="auto"/>
            <w:vAlign w:val="center"/>
          </w:tcPr>
          <w:p w14:paraId="2CA1454C" w14:textId="77777777" w:rsidR="00F43987" w:rsidRPr="00CE70A8" w:rsidRDefault="00F43987" w:rsidP="00616BEA">
            <w:pPr>
              <w:jc w:val="center"/>
              <w:rPr>
                <w:rFonts w:ascii="Sylfaen" w:hAnsi="Sylfaen" w:cs="Calibri"/>
                <w:color w:val="000000"/>
                <w:highlight w:val="yellow"/>
              </w:rPr>
            </w:pPr>
            <w:r>
              <w:rPr>
                <w:rFonts w:ascii="Sylfaen" w:hAnsi="Sylfaen" w:cs="Calibri"/>
                <w:color w:val="000000"/>
                <w:highlight w:val="yellow"/>
              </w:rPr>
              <w:t>-----------------</w:t>
            </w:r>
          </w:p>
        </w:tc>
        <w:tc>
          <w:tcPr>
            <w:tcW w:w="1700" w:type="dxa"/>
            <w:tcBorders>
              <w:top w:val="nil"/>
              <w:left w:val="nil"/>
              <w:bottom w:val="single" w:sz="8" w:space="0" w:color="auto"/>
              <w:right w:val="single" w:sz="8" w:space="0" w:color="auto"/>
            </w:tcBorders>
            <w:shd w:val="clear" w:color="auto" w:fill="auto"/>
            <w:vAlign w:val="center"/>
          </w:tcPr>
          <w:p w14:paraId="41EC38DF" w14:textId="77777777" w:rsidR="00F43987" w:rsidRPr="00CE70A8" w:rsidRDefault="00F43987" w:rsidP="009539B8">
            <w:pPr>
              <w:jc w:val="center"/>
              <w:rPr>
                <w:highlight w:val="yellow"/>
              </w:rPr>
            </w:pPr>
          </w:p>
        </w:tc>
        <w:tc>
          <w:tcPr>
            <w:tcW w:w="1300" w:type="dxa"/>
            <w:tcBorders>
              <w:top w:val="nil"/>
              <w:left w:val="nil"/>
              <w:bottom w:val="single" w:sz="8" w:space="0" w:color="auto"/>
              <w:right w:val="single" w:sz="8" w:space="0" w:color="auto"/>
            </w:tcBorders>
            <w:shd w:val="clear" w:color="auto" w:fill="auto"/>
            <w:vAlign w:val="center"/>
          </w:tcPr>
          <w:p w14:paraId="1E4E88B3" w14:textId="77777777" w:rsidR="00F43987" w:rsidRPr="00CE70A8" w:rsidRDefault="00F43987" w:rsidP="00616BEA">
            <w:pPr>
              <w:jc w:val="center"/>
              <w:rPr>
                <w:highlight w:val="yellow"/>
              </w:rPr>
            </w:pPr>
            <w:r>
              <w:rPr>
                <w:highlight w:val="yellow"/>
              </w:rPr>
              <w:t>--------------</w:t>
            </w:r>
          </w:p>
        </w:tc>
        <w:tc>
          <w:tcPr>
            <w:tcW w:w="1450" w:type="dxa"/>
            <w:tcBorders>
              <w:top w:val="nil"/>
              <w:left w:val="nil"/>
              <w:bottom w:val="single" w:sz="8" w:space="0" w:color="auto"/>
              <w:right w:val="single" w:sz="8" w:space="0" w:color="auto"/>
            </w:tcBorders>
            <w:shd w:val="clear" w:color="auto" w:fill="auto"/>
            <w:vAlign w:val="center"/>
          </w:tcPr>
          <w:p w14:paraId="45DEEBA8" w14:textId="77777777" w:rsidR="00F43987" w:rsidRPr="00CE70A8" w:rsidRDefault="00F43987" w:rsidP="009539B8">
            <w:pPr>
              <w:jc w:val="center"/>
              <w:rPr>
                <w:highlight w:val="yellow"/>
              </w:rPr>
            </w:pPr>
            <w:r>
              <w:rPr>
                <w:highlight w:val="yellow"/>
              </w:rPr>
              <w:t>--------------</w:t>
            </w:r>
          </w:p>
        </w:tc>
        <w:tc>
          <w:tcPr>
            <w:tcW w:w="1270" w:type="dxa"/>
            <w:tcBorders>
              <w:top w:val="nil"/>
              <w:left w:val="nil"/>
              <w:bottom w:val="single" w:sz="8" w:space="0" w:color="auto"/>
              <w:right w:val="single" w:sz="8" w:space="0" w:color="auto"/>
            </w:tcBorders>
            <w:shd w:val="clear" w:color="auto" w:fill="auto"/>
            <w:vAlign w:val="center"/>
          </w:tcPr>
          <w:p w14:paraId="14036174" w14:textId="77777777" w:rsidR="00F43987" w:rsidRPr="00CE70A8" w:rsidRDefault="00F43987" w:rsidP="00616BEA">
            <w:pPr>
              <w:jc w:val="center"/>
              <w:rPr>
                <w:highlight w:val="yellow"/>
              </w:rPr>
            </w:pPr>
            <w:r>
              <w:rPr>
                <w:highlight w:val="yellow"/>
              </w:rPr>
              <w:t>------------</w:t>
            </w:r>
          </w:p>
        </w:tc>
        <w:tc>
          <w:tcPr>
            <w:tcW w:w="1400" w:type="dxa"/>
            <w:tcBorders>
              <w:top w:val="nil"/>
              <w:left w:val="nil"/>
              <w:bottom w:val="single" w:sz="8" w:space="0" w:color="auto"/>
              <w:right w:val="single" w:sz="8" w:space="0" w:color="auto"/>
            </w:tcBorders>
            <w:shd w:val="clear" w:color="auto" w:fill="auto"/>
            <w:vAlign w:val="center"/>
          </w:tcPr>
          <w:p w14:paraId="60BE5550" w14:textId="77777777" w:rsidR="00F43987" w:rsidRPr="003E0D76" w:rsidRDefault="00F43987" w:rsidP="009539B8">
            <w:pPr>
              <w:jc w:val="center"/>
              <w:rPr>
                <w:rFonts w:ascii="Sylfaen" w:hAnsi="Sylfaen"/>
                <w:highlight w:val="yellow"/>
              </w:rPr>
            </w:pPr>
            <w:r>
              <w:rPr>
                <w:rFonts w:ascii="Sylfaen" w:hAnsi="Sylfaen"/>
                <w:highlight w:val="yellow"/>
              </w:rPr>
              <w:t>-----------</w:t>
            </w:r>
          </w:p>
        </w:tc>
        <w:tc>
          <w:tcPr>
            <w:tcW w:w="1360" w:type="dxa"/>
            <w:tcBorders>
              <w:top w:val="nil"/>
              <w:left w:val="nil"/>
              <w:bottom w:val="single" w:sz="8" w:space="0" w:color="auto"/>
              <w:right w:val="single" w:sz="8" w:space="0" w:color="auto"/>
            </w:tcBorders>
            <w:shd w:val="clear" w:color="auto" w:fill="auto"/>
            <w:noWrap/>
            <w:vAlign w:val="center"/>
          </w:tcPr>
          <w:p w14:paraId="00DBC46B" w14:textId="77777777" w:rsidR="00F43987" w:rsidRPr="003E0D76" w:rsidRDefault="00F43987" w:rsidP="009539B8">
            <w:pPr>
              <w:jc w:val="center"/>
              <w:rPr>
                <w:rFonts w:ascii="Sylfaen" w:hAnsi="Sylfaen"/>
                <w:highlight w:val="yellow"/>
              </w:rPr>
            </w:pPr>
            <w:r>
              <w:rPr>
                <w:rFonts w:ascii="Sylfaen" w:hAnsi="Sylfaen"/>
                <w:highlight w:val="yellow"/>
              </w:rPr>
              <w:t>------</w:t>
            </w:r>
          </w:p>
        </w:tc>
        <w:tc>
          <w:tcPr>
            <w:tcW w:w="1250" w:type="dxa"/>
            <w:tcBorders>
              <w:top w:val="nil"/>
              <w:left w:val="nil"/>
              <w:bottom w:val="single" w:sz="8" w:space="0" w:color="auto"/>
              <w:right w:val="single" w:sz="8" w:space="0" w:color="auto"/>
            </w:tcBorders>
            <w:shd w:val="clear" w:color="000000" w:fill="FFFFFF"/>
            <w:vAlign w:val="center"/>
          </w:tcPr>
          <w:p w14:paraId="0A0AF4FF" w14:textId="77777777" w:rsidR="00F43987" w:rsidRPr="003E0D76" w:rsidRDefault="00F43987" w:rsidP="009539B8">
            <w:pPr>
              <w:jc w:val="center"/>
              <w:rPr>
                <w:rFonts w:ascii="Sylfaen" w:hAnsi="Sylfaen"/>
                <w:highlight w:val="yellow"/>
              </w:rPr>
            </w:pPr>
            <w:r>
              <w:rPr>
                <w:rFonts w:ascii="Sylfaen" w:hAnsi="Sylfaen"/>
                <w:highlight w:val="yellow"/>
              </w:rPr>
              <w:t>----------</w:t>
            </w:r>
          </w:p>
        </w:tc>
      </w:tr>
      <w:tr w:rsidR="00616BEA" w:rsidRPr="00F72628" w14:paraId="06D7AA28" w14:textId="77777777" w:rsidTr="003A28A0">
        <w:trPr>
          <w:trHeight w:val="655"/>
        </w:trPr>
        <w:tc>
          <w:tcPr>
            <w:tcW w:w="420" w:type="dxa"/>
            <w:tcBorders>
              <w:top w:val="nil"/>
              <w:left w:val="single" w:sz="8" w:space="0" w:color="auto"/>
              <w:bottom w:val="single" w:sz="8" w:space="0" w:color="auto"/>
              <w:right w:val="single" w:sz="8" w:space="0" w:color="auto"/>
            </w:tcBorders>
            <w:shd w:val="clear" w:color="000000" w:fill="FFFFFF"/>
            <w:vAlign w:val="center"/>
          </w:tcPr>
          <w:p w14:paraId="1051A87B" w14:textId="77777777" w:rsidR="00F43987" w:rsidRPr="00CE70A8" w:rsidRDefault="00F43987" w:rsidP="009539B8">
            <w:pPr>
              <w:spacing w:after="0" w:line="240" w:lineRule="auto"/>
              <w:jc w:val="center"/>
              <w:rPr>
                <w:rFonts w:ascii="Sylfaen" w:eastAsia="Times New Roman" w:hAnsi="Sylfaen" w:cs="Calibri"/>
                <w:color w:val="000000"/>
                <w:sz w:val="20"/>
                <w:szCs w:val="20"/>
                <w:highlight w:val="yellow"/>
                <w:lang w:val="ka-GE"/>
              </w:rPr>
            </w:pPr>
            <w:r w:rsidRPr="00CE70A8">
              <w:rPr>
                <w:rFonts w:ascii="Sylfaen" w:eastAsia="Times New Roman" w:hAnsi="Sylfaen" w:cs="Calibri"/>
                <w:color w:val="000000"/>
                <w:sz w:val="20"/>
                <w:szCs w:val="20"/>
                <w:highlight w:val="yellow"/>
                <w:lang w:val="ka-GE"/>
              </w:rPr>
              <w:t>2</w:t>
            </w:r>
          </w:p>
          <w:p w14:paraId="27B91E19" w14:textId="77777777" w:rsidR="00F43987" w:rsidRPr="00CE70A8" w:rsidRDefault="00F43987" w:rsidP="009539B8">
            <w:pPr>
              <w:spacing w:after="0" w:line="240" w:lineRule="auto"/>
              <w:jc w:val="center"/>
              <w:rPr>
                <w:rFonts w:ascii="Sylfaen" w:eastAsia="Times New Roman" w:hAnsi="Sylfaen" w:cs="Calibri"/>
                <w:color w:val="000000"/>
                <w:sz w:val="20"/>
                <w:szCs w:val="20"/>
                <w:highlight w:val="yellow"/>
                <w:lang w:val="ka-GE"/>
              </w:rPr>
            </w:pPr>
          </w:p>
        </w:tc>
        <w:tc>
          <w:tcPr>
            <w:tcW w:w="1640" w:type="dxa"/>
            <w:tcBorders>
              <w:top w:val="nil"/>
              <w:left w:val="nil"/>
              <w:bottom w:val="single" w:sz="8" w:space="0" w:color="auto"/>
              <w:right w:val="single" w:sz="8" w:space="0" w:color="auto"/>
            </w:tcBorders>
            <w:shd w:val="clear" w:color="auto" w:fill="auto"/>
            <w:vAlign w:val="center"/>
          </w:tcPr>
          <w:p w14:paraId="03C46D64" w14:textId="77777777" w:rsidR="00F43987" w:rsidRPr="00CE70A8" w:rsidRDefault="00F43987" w:rsidP="009539B8">
            <w:pPr>
              <w:spacing w:after="0"/>
              <w:jc w:val="center"/>
              <w:rPr>
                <w:rFonts w:ascii="Sylfaen" w:hAnsi="Sylfaen"/>
                <w:color w:val="000000"/>
                <w:sz w:val="20"/>
                <w:szCs w:val="20"/>
                <w:highlight w:val="yellow"/>
                <w:lang w:val="ka-GE"/>
              </w:rPr>
            </w:pPr>
          </w:p>
        </w:tc>
        <w:tc>
          <w:tcPr>
            <w:tcW w:w="1700" w:type="dxa"/>
            <w:tcBorders>
              <w:top w:val="nil"/>
              <w:left w:val="nil"/>
              <w:bottom w:val="single" w:sz="8" w:space="0" w:color="auto"/>
              <w:right w:val="single" w:sz="8" w:space="0" w:color="auto"/>
            </w:tcBorders>
            <w:shd w:val="clear" w:color="auto" w:fill="auto"/>
            <w:vAlign w:val="center"/>
          </w:tcPr>
          <w:p w14:paraId="21A553AC" w14:textId="77777777" w:rsidR="00F43987" w:rsidRPr="00CE70A8" w:rsidRDefault="00F43987" w:rsidP="009539B8">
            <w:pPr>
              <w:jc w:val="center"/>
              <w:rPr>
                <w:highlight w:val="yellow"/>
              </w:rPr>
            </w:pPr>
          </w:p>
        </w:tc>
        <w:tc>
          <w:tcPr>
            <w:tcW w:w="1300" w:type="dxa"/>
            <w:tcBorders>
              <w:top w:val="nil"/>
              <w:left w:val="nil"/>
              <w:bottom w:val="single" w:sz="8" w:space="0" w:color="auto"/>
              <w:right w:val="single" w:sz="8" w:space="0" w:color="auto"/>
            </w:tcBorders>
            <w:shd w:val="clear" w:color="auto" w:fill="auto"/>
            <w:vAlign w:val="center"/>
          </w:tcPr>
          <w:p w14:paraId="5E87A5C1" w14:textId="77777777" w:rsidR="00F43987" w:rsidRPr="00CE70A8" w:rsidRDefault="00F43987" w:rsidP="009539B8">
            <w:pPr>
              <w:jc w:val="center"/>
              <w:rPr>
                <w:highlight w:val="yellow"/>
              </w:rPr>
            </w:pPr>
          </w:p>
        </w:tc>
        <w:tc>
          <w:tcPr>
            <w:tcW w:w="1450" w:type="dxa"/>
            <w:tcBorders>
              <w:top w:val="nil"/>
              <w:left w:val="nil"/>
              <w:bottom w:val="single" w:sz="8" w:space="0" w:color="auto"/>
              <w:right w:val="single" w:sz="8" w:space="0" w:color="auto"/>
            </w:tcBorders>
            <w:shd w:val="clear" w:color="auto" w:fill="auto"/>
            <w:vAlign w:val="center"/>
          </w:tcPr>
          <w:p w14:paraId="14EEC6C4" w14:textId="77777777" w:rsidR="00F43987" w:rsidRPr="00CE70A8" w:rsidRDefault="00F43987" w:rsidP="009539B8">
            <w:pPr>
              <w:jc w:val="center"/>
              <w:rPr>
                <w:highlight w:val="yellow"/>
              </w:rPr>
            </w:pPr>
          </w:p>
        </w:tc>
        <w:tc>
          <w:tcPr>
            <w:tcW w:w="1270" w:type="dxa"/>
            <w:tcBorders>
              <w:top w:val="nil"/>
              <w:left w:val="nil"/>
              <w:bottom w:val="single" w:sz="8" w:space="0" w:color="auto"/>
              <w:right w:val="single" w:sz="8" w:space="0" w:color="auto"/>
            </w:tcBorders>
            <w:shd w:val="clear" w:color="auto" w:fill="auto"/>
            <w:vAlign w:val="center"/>
          </w:tcPr>
          <w:p w14:paraId="274C0507" w14:textId="77777777" w:rsidR="00F43987" w:rsidRPr="00CE70A8" w:rsidRDefault="00F43987" w:rsidP="009539B8">
            <w:pPr>
              <w:jc w:val="center"/>
              <w:rPr>
                <w:rFonts w:ascii="Sylfaen" w:hAnsi="Sylfaen"/>
                <w:highlight w:val="yellow"/>
              </w:rPr>
            </w:pPr>
          </w:p>
        </w:tc>
        <w:tc>
          <w:tcPr>
            <w:tcW w:w="1400" w:type="dxa"/>
            <w:tcBorders>
              <w:top w:val="nil"/>
              <w:left w:val="nil"/>
              <w:bottom w:val="single" w:sz="8" w:space="0" w:color="auto"/>
              <w:right w:val="single" w:sz="8" w:space="0" w:color="auto"/>
            </w:tcBorders>
            <w:shd w:val="clear" w:color="auto" w:fill="auto"/>
            <w:vAlign w:val="center"/>
          </w:tcPr>
          <w:p w14:paraId="2A699D62" w14:textId="77777777" w:rsidR="00F43987" w:rsidRPr="00CE70A8" w:rsidRDefault="00F43987" w:rsidP="009539B8">
            <w:pPr>
              <w:jc w:val="center"/>
              <w:rPr>
                <w:rFonts w:ascii="Sylfaen" w:hAnsi="Sylfaen"/>
                <w:color w:val="000000"/>
                <w:highlight w:val="yellow"/>
              </w:rPr>
            </w:pPr>
          </w:p>
        </w:tc>
        <w:tc>
          <w:tcPr>
            <w:tcW w:w="1360" w:type="dxa"/>
            <w:tcBorders>
              <w:top w:val="nil"/>
              <w:left w:val="nil"/>
              <w:bottom w:val="single" w:sz="8" w:space="0" w:color="auto"/>
              <w:right w:val="single" w:sz="8" w:space="0" w:color="auto"/>
            </w:tcBorders>
            <w:shd w:val="clear" w:color="auto" w:fill="auto"/>
            <w:noWrap/>
            <w:vAlign w:val="center"/>
          </w:tcPr>
          <w:p w14:paraId="30C78927" w14:textId="77777777" w:rsidR="00F43987" w:rsidRPr="00CE70A8" w:rsidRDefault="00F43987" w:rsidP="009539B8">
            <w:pPr>
              <w:jc w:val="center"/>
              <w:rPr>
                <w:rFonts w:ascii="Sylfaen" w:hAnsi="Sylfaen"/>
                <w:highlight w:val="yellow"/>
                <w:lang w:val="ka-GE"/>
              </w:rPr>
            </w:pPr>
          </w:p>
        </w:tc>
        <w:tc>
          <w:tcPr>
            <w:tcW w:w="1250" w:type="dxa"/>
            <w:tcBorders>
              <w:top w:val="nil"/>
              <w:left w:val="nil"/>
              <w:bottom w:val="single" w:sz="8" w:space="0" w:color="auto"/>
              <w:right w:val="single" w:sz="8" w:space="0" w:color="auto"/>
            </w:tcBorders>
            <w:shd w:val="clear" w:color="000000" w:fill="FFFFFF"/>
            <w:vAlign w:val="center"/>
          </w:tcPr>
          <w:p w14:paraId="71E55AC2" w14:textId="77777777" w:rsidR="00F43987" w:rsidRPr="00CE70A8" w:rsidRDefault="00F43987" w:rsidP="009539B8">
            <w:pPr>
              <w:jc w:val="center"/>
              <w:rPr>
                <w:rFonts w:ascii="Sylfaen" w:hAnsi="Sylfaen"/>
                <w:highlight w:val="yellow"/>
                <w:lang w:val="ka-GE"/>
              </w:rPr>
            </w:pPr>
          </w:p>
        </w:tc>
      </w:tr>
      <w:tr w:rsidR="00F43987" w:rsidRPr="00F72628" w14:paraId="6D092494" w14:textId="77777777" w:rsidTr="003A28A0">
        <w:trPr>
          <w:trHeight w:val="502"/>
        </w:trPr>
        <w:tc>
          <w:tcPr>
            <w:tcW w:w="7780" w:type="dxa"/>
            <w:gridSpan w:val="6"/>
            <w:tcBorders>
              <w:top w:val="nil"/>
              <w:left w:val="single" w:sz="8" w:space="0" w:color="auto"/>
              <w:bottom w:val="single" w:sz="8" w:space="0" w:color="auto"/>
              <w:right w:val="single" w:sz="8" w:space="0" w:color="auto"/>
            </w:tcBorders>
            <w:shd w:val="clear" w:color="000000" w:fill="FFFFFF"/>
            <w:vAlign w:val="center"/>
          </w:tcPr>
          <w:p w14:paraId="1AA786BE" w14:textId="77777777" w:rsidR="00F43987" w:rsidRPr="00377248" w:rsidRDefault="00F43987" w:rsidP="009539B8">
            <w:pPr>
              <w:jc w:val="center"/>
              <w:rPr>
                <w:rFonts w:ascii="Sylfaen" w:hAnsi="Sylfaen"/>
              </w:rPr>
            </w:pPr>
          </w:p>
        </w:tc>
        <w:tc>
          <w:tcPr>
            <w:tcW w:w="1400" w:type="dxa"/>
            <w:tcBorders>
              <w:top w:val="nil"/>
              <w:left w:val="nil"/>
              <w:bottom w:val="single" w:sz="8" w:space="0" w:color="auto"/>
              <w:right w:val="single" w:sz="8" w:space="0" w:color="auto"/>
            </w:tcBorders>
            <w:shd w:val="clear" w:color="auto" w:fill="auto"/>
            <w:vAlign w:val="center"/>
          </w:tcPr>
          <w:p w14:paraId="27E8E212" w14:textId="77777777" w:rsidR="00F43987" w:rsidRDefault="00F43987" w:rsidP="009539B8">
            <w:pPr>
              <w:jc w:val="center"/>
              <w:rPr>
                <w:rFonts w:ascii="Sylfaen" w:hAnsi="Sylfaen"/>
                <w:color w:val="000000"/>
                <w:lang w:val="ka-GE"/>
              </w:rPr>
            </w:pPr>
          </w:p>
        </w:tc>
        <w:tc>
          <w:tcPr>
            <w:tcW w:w="1360" w:type="dxa"/>
            <w:tcBorders>
              <w:top w:val="nil"/>
              <w:left w:val="nil"/>
              <w:bottom w:val="single" w:sz="8" w:space="0" w:color="auto"/>
              <w:right w:val="single" w:sz="8" w:space="0" w:color="auto"/>
            </w:tcBorders>
            <w:shd w:val="clear" w:color="auto" w:fill="auto"/>
            <w:noWrap/>
            <w:vAlign w:val="center"/>
          </w:tcPr>
          <w:p w14:paraId="2C35851D" w14:textId="77777777" w:rsidR="00F43987" w:rsidRPr="00593EC9" w:rsidRDefault="00F43987" w:rsidP="009539B8">
            <w:pPr>
              <w:jc w:val="center"/>
              <w:rPr>
                <w:rFonts w:ascii="Sylfaen" w:hAnsi="Sylfaen"/>
                <w:lang w:val="ka-GE"/>
              </w:rPr>
            </w:pPr>
          </w:p>
        </w:tc>
        <w:tc>
          <w:tcPr>
            <w:tcW w:w="1250" w:type="dxa"/>
            <w:tcBorders>
              <w:top w:val="nil"/>
              <w:left w:val="nil"/>
              <w:bottom w:val="single" w:sz="8" w:space="0" w:color="auto"/>
              <w:right w:val="single" w:sz="8" w:space="0" w:color="auto"/>
            </w:tcBorders>
            <w:shd w:val="clear" w:color="000000" w:fill="FFFFFF"/>
            <w:vAlign w:val="center"/>
          </w:tcPr>
          <w:p w14:paraId="1C406255" w14:textId="77777777" w:rsidR="00F43987" w:rsidRPr="00497B7D" w:rsidRDefault="00F43987" w:rsidP="009539B8">
            <w:pPr>
              <w:jc w:val="center"/>
              <w:rPr>
                <w:rFonts w:ascii="Sylfaen" w:hAnsi="Sylfaen"/>
                <w:lang w:val="ka-GE"/>
              </w:rPr>
            </w:pPr>
          </w:p>
        </w:tc>
      </w:tr>
      <w:tr w:rsidR="00616BEA" w:rsidRPr="00F72628" w14:paraId="0F1C3CE6" w14:textId="77777777" w:rsidTr="003A28A0">
        <w:trPr>
          <w:trHeight w:val="315"/>
        </w:trPr>
        <w:tc>
          <w:tcPr>
            <w:tcW w:w="420" w:type="dxa"/>
            <w:tcBorders>
              <w:top w:val="nil"/>
              <w:left w:val="nil"/>
              <w:bottom w:val="nil"/>
              <w:right w:val="nil"/>
            </w:tcBorders>
            <w:shd w:val="clear" w:color="auto" w:fill="auto"/>
            <w:noWrap/>
            <w:vAlign w:val="center"/>
            <w:hideMark/>
          </w:tcPr>
          <w:p w14:paraId="12CD2978" w14:textId="77777777" w:rsidR="00F43987" w:rsidRPr="00F72628" w:rsidRDefault="00F43987" w:rsidP="009539B8">
            <w:pPr>
              <w:spacing w:after="0" w:line="240" w:lineRule="auto"/>
              <w:rPr>
                <w:rFonts w:ascii="Sylfaen" w:eastAsia="Times New Roman" w:hAnsi="Sylfaen" w:cs="Calibri"/>
                <w:color w:val="000000"/>
                <w:sz w:val="20"/>
                <w:szCs w:val="20"/>
              </w:rPr>
            </w:pPr>
          </w:p>
        </w:tc>
        <w:tc>
          <w:tcPr>
            <w:tcW w:w="1640" w:type="dxa"/>
            <w:tcBorders>
              <w:top w:val="nil"/>
              <w:left w:val="nil"/>
              <w:bottom w:val="nil"/>
              <w:right w:val="nil"/>
            </w:tcBorders>
            <w:shd w:val="clear" w:color="auto" w:fill="auto"/>
            <w:noWrap/>
            <w:vAlign w:val="center"/>
            <w:hideMark/>
          </w:tcPr>
          <w:p w14:paraId="63BCA30E" w14:textId="77777777" w:rsidR="00F43987" w:rsidRPr="00F72628" w:rsidRDefault="00F43987" w:rsidP="009539B8">
            <w:pPr>
              <w:spacing w:after="0" w:line="240" w:lineRule="auto"/>
              <w:rPr>
                <w:rFonts w:ascii="Sylfaen" w:eastAsia="Times New Roman" w:hAnsi="Sylfaen" w:cs="Times New Roman"/>
                <w:sz w:val="20"/>
                <w:szCs w:val="20"/>
              </w:rPr>
            </w:pPr>
          </w:p>
        </w:tc>
        <w:tc>
          <w:tcPr>
            <w:tcW w:w="1700" w:type="dxa"/>
            <w:tcBorders>
              <w:top w:val="nil"/>
              <w:left w:val="nil"/>
              <w:bottom w:val="nil"/>
              <w:right w:val="nil"/>
            </w:tcBorders>
            <w:shd w:val="clear" w:color="auto" w:fill="auto"/>
            <w:noWrap/>
            <w:vAlign w:val="center"/>
            <w:hideMark/>
          </w:tcPr>
          <w:p w14:paraId="56C82E58" w14:textId="77777777" w:rsidR="00F43987" w:rsidRPr="00F72628" w:rsidRDefault="00F43987" w:rsidP="009539B8">
            <w:pPr>
              <w:spacing w:after="0" w:line="240" w:lineRule="auto"/>
              <w:jc w:val="center"/>
              <w:rPr>
                <w:rFonts w:ascii="Sylfaen" w:eastAsia="Times New Roman" w:hAnsi="Sylfaen" w:cs="Times New Roman"/>
                <w:sz w:val="20"/>
                <w:szCs w:val="20"/>
              </w:rPr>
            </w:pPr>
          </w:p>
        </w:tc>
        <w:tc>
          <w:tcPr>
            <w:tcW w:w="1300" w:type="dxa"/>
            <w:tcBorders>
              <w:top w:val="nil"/>
              <w:left w:val="nil"/>
              <w:bottom w:val="nil"/>
              <w:right w:val="nil"/>
            </w:tcBorders>
            <w:shd w:val="clear" w:color="auto" w:fill="auto"/>
            <w:noWrap/>
            <w:vAlign w:val="center"/>
            <w:hideMark/>
          </w:tcPr>
          <w:p w14:paraId="58A6D323" w14:textId="77777777" w:rsidR="00F43987" w:rsidRPr="00F72628" w:rsidRDefault="00F43987" w:rsidP="009539B8">
            <w:pPr>
              <w:spacing w:after="0" w:line="240" w:lineRule="auto"/>
              <w:jc w:val="center"/>
              <w:rPr>
                <w:rFonts w:ascii="Sylfaen" w:eastAsia="Times New Roman" w:hAnsi="Sylfaen" w:cs="Times New Roman"/>
                <w:sz w:val="20"/>
                <w:szCs w:val="20"/>
              </w:rPr>
            </w:pPr>
          </w:p>
        </w:tc>
        <w:tc>
          <w:tcPr>
            <w:tcW w:w="1450" w:type="dxa"/>
            <w:tcBorders>
              <w:top w:val="nil"/>
              <w:left w:val="nil"/>
              <w:bottom w:val="nil"/>
              <w:right w:val="nil"/>
            </w:tcBorders>
            <w:shd w:val="clear" w:color="auto" w:fill="auto"/>
            <w:noWrap/>
            <w:vAlign w:val="center"/>
            <w:hideMark/>
          </w:tcPr>
          <w:p w14:paraId="12FED882" w14:textId="77777777" w:rsidR="00F43987" w:rsidRPr="00F72628" w:rsidRDefault="00F43987" w:rsidP="009539B8">
            <w:pPr>
              <w:spacing w:after="0" w:line="240" w:lineRule="auto"/>
              <w:jc w:val="center"/>
              <w:rPr>
                <w:rFonts w:ascii="Sylfaen" w:eastAsia="Times New Roman" w:hAnsi="Sylfaen" w:cs="Times New Roman"/>
                <w:sz w:val="20"/>
                <w:szCs w:val="20"/>
              </w:rPr>
            </w:pPr>
          </w:p>
        </w:tc>
        <w:tc>
          <w:tcPr>
            <w:tcW w:w="2670" w:type="dxa"/>
            <w:gridSpan w:val="2"/>
            <w:tcBorders>
              <w:top w:val="single" w:sz="8" w:space="0" w:color="auto"/>
              <w:left w:val="nil"/>
              <w:bottom w:val="nil"/>
              <w:right w:val="nil"/>
            </w:tcBorders>
            <w:shd w:val="clear" w:color="auto" w:fill="auto"/>
            <w:noWrap/>
            <w:vAlign w:val="center"/>
          </w:tcPr>
          <w:p w14:paraId="55C4B131" w14:textId="77777777" w:rsidR="00F43987" w:rsidRPr="00F72628" w:rsidRDefault="00F43987" w:rsidP="009539B8">
            <w:pPr>
              <w:spacing w:after="0" w:line="240" w:lineRule="auto"/>
              <w:jc w:val="center"/>
              <w:rPr>
                <w:rFonts w:ascii="Sylfaen" w:eastAsia="Times New Roman" w:hAnsi="Sylfaen" w:cs="Calibri"/>
                <w:b/>
                <w:bCs/>
                <w:color w:val="000000"/>
                <w:sz w:val="20"/>
                <w:szCs w:val="20"/>
              </w:rPr>
            </w:pPr>
          </w:p>
        </w:tc>
        <w:tc>
          <w:tcPr>
            <w:tcW w:w="2610" w:type="dxa"/>
            <w:gridSpan w:val="2"/>
            <w:tcBorders>
              <w:top w:val="single" w:sz="8" w:space="0" w:color="auto"/>
              <w:left w:val="nil"/>
              <w:bottom w:val="nil"/>
              <w:right w:val="nil"/>
            </w:tcBorders>
            <w:shd w:val="clear" w:color="auto" w:fill="auto"/>
            <w:vAlign w:val="center"/>
          </w:tcPr>
          <w:p w14:paraId="75CE86F4" w14:textId="77777777" w:rsidR="00F43987" w:rsidRPr="00593EC9" w:rsidRDefault="00F43987" w:rsidP="009539B8">
            <w:pPr>
              <w:spacing w:after="0" w:line="240" w:lineRule="auto"/>
              <w:jc w:val="right"/>
              <w:rPr>
                <w:rFonts w:ascii="Sylfaen" w:eastAsia="Times New Roman" w:hAnsi="Sylfaen" w:cs="Calibri"/>
                <w:b/>
                <w:bCs/>
                <w:color w:val="000000"/>
                <w:lang w:val="ka-GE"/>
              </w:rPr>
            </w:pPr>
          </w:p>
        </w:tc>
      </w:tr>
    </w:tbl>
    <w:p w14:paraId="4958F994" w14:textId="77777777" w:rsidR="00F526F7" w:rsidRDefault="00F526F7" w:rsidP="00F526F7">
      <w:pPr>
        <w:pStyle w:val="NoSpacing"/>
        <w:rPr>
          <w:lang w:val="ka-GE"/>
        </w:rPr>
      </w:pPr>
    </w:p>
    <w:tbl>
      <w:tblPr>
        <w:tblStyle w:val="TableGrid"/>
        <w:tblW w:w="11700" w:type="dxa"/>
        <w:tblInd w:w="-1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0"/>
        <w:gridCol w:w="5420"/>
      </w:tblGrid>
      <w:tr w:rsidR="00F526F7" w14:paraId="011108E2" w14:textId="77777777" w:rsidTr="00F520F9">
        <w:trPr>
          <w:trHeight w:val="1430"/>
        </w:trPr>
        <w:tc>
          <w:tcPr>
            <w:tcW w:w="6280" w:type="dxa"/>
            <w:shd w:val="clear" w:color="auto" w:fill="auto"/>
          </w:tcPr>
          <w:p w14:paraId="756B7B2E" w14:textId="77777777" w:rsidR="00F526F7" w:rsidRDefault="00F526F7" w:rsidP="00F526F7">
            <w:pPr>
              <w:tabs>
                <w:tab w:val="left" w:pos="10890"/>
                <w:tab w:val="left" w:pos="11070"/>
              </w:tabs>
              <w:ind w:left="72" w:right="360" w:firstLine="90"/>
              <w:jc w:val="both"/>
              <w:rPr>
                <w:rFonts w:ascii="Sylfaen" w:hAnsi="Sylfaen" w:cs="Sylfaen"/>
                <w:b/>
                <w:iCs/>
                <w:sz w:val="20"/>
                <w:lang w:val="ka-GE"/>
              </w:rPr>
            </w:pPr>
            <w:commentRangeStart w:id="34"/>
            <w:r w:rsidRPr="0054314E">
              <w:rPr>
                <w:rFonts w:ascii="Sylfaen" w:hAnsi="Sylfaen" w:cs="Sylfaen"/>
                <w:b/>
                <w:iCs/>
                <w:sz w:val="20"/>
                <w:lang w:val="ka-GE"/>
              </w:rPr>
              <w:t xml:space="preserve">„შემსყიდველი“  </w:t>
            </w:r>
          </w:p>
          <w:p w14:paraId="37617A70" w14:textId="77777777" w:rsidR="00F526F7" w:rsidRDefault="00F526F7" w:rsidP="00F526F7">
            <w:pPr>
              <w:pStyle w:val="NoSpacing"/>
              <w:rPr>
                <w:rFonts w:asciiTheme="minorHAnsi" w:hAnsiTheme="minorHAnsi"/>
                <w:lang w:val="ka-GE"/>
              </w:rPr>
            </w:pPr>
            <w:r w:rsidRPr="00F526F7">
              <w:rPr>
                <w:lang w:val="ka-GE"/>
              </w:rPr>
              <w:t>სსიპ  „ლ. საყვარელიძის  სახ. დაავადებათა</w:t>
            </w:r>
          </w:p>
          <w:p w14:paraId="31A2F5BA" w14:textId="77777777" w:rsidR="00F526F7" w:rsidRPr="00F526F7" w:rsidRDefault="00F526F7" w:rsidP="00F526F7">
            <w:pPr>
              <w:pStyle w:val="NoSpacing"/>
              <w:rPr>
                <w:lang w:val="ka-GE"/>
              </w:rPr>
            </w:pPr>
            <w:r w:rsidRPr="00F526F7">
              <w:rPr>
                <w:lang w:val="ka-GE"/>
              </w:rPr>
              <w:t>კონტროლისა და საზოგადოებრივი</w:t>
            </w:r>
          </w:p>
          <w:p w14:paraId="53B9AEA5" w14:textId="77777777" w:rsidR="00F526F7" w:rsidRPr="00F526F7" w:rsidRDefault="00F526F7" w:rsidP="00F526F7">
            <w:pPr>
              <w:pStyle w:val="NoSpacing"/>
              <w:rPr>
                <w:lang w:val="ka-GE"/>
              </w:rPr>
            </w:pPr>
            <w:r w:rsidRPr="00F526F7">
              <w:rPr>
                <w:lang w:val="ka-GE"/>
              </w:rPr>
              <w:t xml:space="preserve"> ჯანმრთელობის ეროვნული  ცენტრი“</w:t>
            </w:r>
          </w:p>
          <w:p w14:paraId="156DD420" w14:textId="77777777" w:rsidR="00F526F7" w:rsidRDefault="00F526F7" w:rsidP="00F526F7">
            <w:pPr>
              <w:pStyle w:val="NoSpacing"/>
              <w:rPr>
                <w:lang w:val="ka-GE"/>
              </w:rPr>
            </w:pPr>
          </w:p>
          <w:p w14:paraId="316F7D7B" w14:textId="77777777" w:rsidR="00F526F7" w:rsidRDefault="00F526F7" w:rsidP="00F526F7">
            <w:pPr>
              <w:pStyle w:val="NoSpacing"/>
              <w:rPr>
                <w:lang w:val="ka-GE"/>
              </w:rPr>
            </w:pPr>
            <w:r w:rsidRPr="00F526F7">
              <w:rPr>
                <w:lang w:val="ka-GE"/>
              </w:rPr>
              <w:t>გენერალური დირექტორის მოადგილე:</w:t>
            </w:r>
            <w:commentRangeEnd w:id="34"/>
            <w:r w:rsidR="003C0571">
              <w:rPr>
                <w:rStyle w:val="CommentReference"/>
              </w:rPr>
              <w:commentReference w:id="34"/>
            </w:r>
          </w:p>
          <w:p w14:paraId="1D2DB7D2" w14:textId="77777777" w:rsidR="00F526F7" w:rsidRDefault="00F526F7" w:rsidP="00F526F7">
            <w:pPr>
              <w:pStyle w:val="NoSpacing"/>
              <w:rPr>
                <w:lang w:val="ka-GE"/>
              </w:rPr>
            </w:pPr>
          </w:p>
          <w:p w14:paraId="7DF1A87C" w14:textId="77777777" w:rsidR="00A21CAD" w:rsidRDefault="00A21CAD" w:rsidP="00F526F7">
            <w:pPr>
              <w:pStyle w:val="NoSpacing"/>
              <w:rPr>
                <w:lang w:val="ka-GE"/>
              </w:rPr>
            </w:pPr>
          </w:p>
          <w:p w14:paraId="3AD99BE7" w14:textId="77777777" w:rsidR="00A21CAD" w:rsidRDefault="00F526F7" w:rsidP="00A21CAD">
            <w:pPr>
              <w:pStyle w:val="NoSpacing"/>
              <w:rPr>
                <w:lang w:val="ka-GE"/>
              </w:rPr>
            </w:pPr>
            <w:r w:rsidRPr="00F526F7">
              <w:rPr>
                <w:lang w:val="ka-GE"/>
              </w:rPr>
              <w:t>პაატა იმნაძე</w:t>
            </w:r>
          </w:p>
          <w:p w14:paraId="493EB453" w14:textId="77777777" w:rsidR="00F526F7" w:rsidRPr="00F526F7" w:rsidRDefault="00F526F7" w:rsidP="00F526F7">
            <w:pPr>
              <w:pStyle w:val="NoSpacing"/>
              <w:rPr>
                <w:lang w:val="ka-GE"/>
              </w:rPr>
            </w:pPr>
            <w:r w:rsidRPr="0054314E">
              <w:rPr>
                <w:rFonts w:ascii="Sylfaen" w:hAnsi="Sylfaen" w:cs="Sylfaen"/>
                <w:sz w:val="20"/>
                <w:lang w:val="ka-GE"/>
              </w:rPr>
              <w:t xml:space="preserve">_______________  </w:t>
            </w:r>
            <w:r>
              <w:rPr>
                <w:rFonts w:ascii="Sylfaen" w:hAnsi="Sylfaen" w:cs="Sylfaen"/>
                <w:b/>
                <w:bCs/>
                <w:iCs/>
                <w:sz w:val="20"/>
                <w:lang w:val="ka-GE"/>
              </w:rPr>
              <w:t xml:space="preserve"> </w:t>
            </w:r>
          </w:p>
          <w:p w14:paraId="0598B1F7" w14:textId="77777777" w:rsidR="00F526F7" w:rsidRDefault="00F526F7" w:rsidP="00F526F7">
            <w:pPr>
              <w:pStyle w:val="NoSpacing"/>
              <w:rPr>
                <w:lang w:val="ka-GE"/>
              </w:rPr>
            </w:pPr>
          </w:p>
        </w:tc>
        <w:tc>
          <w:tcPr>
            <w:tcW w:w="5420" w:type="dxa"/>
            <w:shd w:val="clear" w:color="auto" w:fill="auto"/>
          </w:tcPr>
          <w:p w14:paraId="4DF01417" w14:textId="77777777" w:rsidR="00A21CAD" w:rsidRPr="00A21CAD" w:rsidRDefault="00A21CAD" w:rsidP="00A21CAD">
            <w:pPr>
              <w:pStyle w:val="NoSpacing"/>
              <w:rPr>
                <w:b/>
              </w:rPr>
            </w:pPr>
            <w:r w:rsidRPr="00A21CAD">
              <w:rPr>
                <w:b/>
              </w:rPr>
              <w:t>“Procurer”</w:t>
            </w:r>
          </w:p>
          <w:p w14:paraId="0E3F9B83" w14:textId="77777777" w:rsidR="00A21CAD" w:rsidRPr="00590EFA" w:rsidRDefault="00A21CAD" w:rsidP="00A21CAD">
            <w:pPr>
              <w:pStyle w:val="NoSpacing"/>
            </w:pPr>
            <w:r w:rsidRPr="00590EFA">
              <w:t xml:space="preserve">LEPL L. </w:t>
            </w:r>
            <w:proofErr w:type="spellStart"/>
            <w:r w:rsidRPr="00590EFA">
              <w:t>Sakvarelidze</w:t>
            </w:r>
            <w:proofErr w:type="spellEnd"/>
            <w:r w:rsidRPr="00590EFA">
              <w:t xml:space="preserve"> Diseases Control and Public Health National Center</w:t>
            </w:r>
          </w:p>
          <w:p w14:paraId="393DAC4F" w14:textId="77777777" w:rsidR="00F526F7" w:rsidRDefault="00F526F7" w:rsidP="00A21CAD">
            <w:pPr>
              <w:pStyle w:val="NoSpacing"/>
            </w:pPr>
          </w:p>
          <w:p w14:paraId="0E0823A0" w14:textId="77777777" w:rsidR="00A21CAD" w:rsidRDefault="00A21CAD" w:rsidP="00A21CAD">
            <w:pPr>
              <w:pStyle w:val="NoSpacing"/>
            </w:pPr>
          </w:p>
          <w:p w14:paraId="694B6B31" w14:textId="77777777" w:rsidR="00A21CAD" w:rsidRDefault="00A21CAD" w:rsidP="00A21CAD">
            <w:pPr>
              <w:pStyle w:val="NoSpacing"/>
            </w:pPr>
          </w:p>
          <w:p w14:paraId="0D5C2E3D" w14:textId="77777777" w:rsidR="00A21CAD" w:rsidRPr="00590EFA" w:rsidRDefault="00A21CAD" w:rsidP="00A21CAD">
            <w:pPr>
              <w:pStyle w:val="NoSpacing"/>
              <w:rPr>
                <w:rFonts w:ascii="Sylfaen" w:hAnsi="Sylfaen"/>
                <w:lang w:val="ka-GE"/>
              </w:rPr>
            </w:pPr>
            <w:r w:rsidRPr="00590EFA">
              <w:t>Deputy Director General</w:t>
            </w:r>
          </w:p>
          <w:p w14:paraId="2466A22B" w14:textId="77777777" w:rsidR="00A21CAD" w:rsidRDefault="00A21CAD" w:rsidP="00A21CAD">
            <w:pPr>
              <w:pStyle w:val="NoSpacing"/>
            </w:pPr>
          </w:p>
          <w:p w14:paraId="10681474" w14:textId="77777777" w:rsidR="00A21CAD" w:rsidRDefault="00A21CAD" w:rsidP="00A21CAD">
            <w:pPr>
              <w:pStyle w:val="NoSpacing"/>
            </w:pPr>
          </w:p>
          <w:p w14:paraId="03E56EE6" w14:textId="77777777" w:rsidR="00A21CAD" w:rsidRPr="00590EFA" w:rsidRDefault="00A21CAD" w:rsidP="00A21CAD">
            <w:pPr>
              <w:pStyle w:val="NoSpacing"/>
            </w:pPr>
            <w:r w:rsidRPr="00590EFA">
              <w:t xml:space="preserve"> </w:t>
            </w:r>
            <w:proofErr w:type="spellStart"/>
            <w:r w:rsidRPr="00590EFA">
              <w:t>Paata</w:t>
            </w:r>
            <w:proofErr w:type="spellEnd"/>
            <w:r w:rsidRPr="00590EFA">
              <w:t xml:space="preserve"> </w:t>
            </w:r>
            <w:proofErr w:type="spellStart"/>
            <w:r w:rsidRPr="00590EFA">
              <w:t>Imnadze</w:t>
            </w:r>
            <w:proofErr w:type="spellEnd"/>
          </w:p>
          <w:p w14:paraId="13DC2F58" w14:textId="77777777" w:rsidR="00A21CAD" w:rsidRPr="00A21CAD" w:rsidRDefault="00A21CAD" w:rsidP="00A21CAD">
            <w:pPr>
              <w:pStyle w:val="NoSpacing"/>
            </w:pPr>
            <w:r>
              <w:t>_</w:t>
            </w:r>
            <w:r w:rsidRPr="00590EFA">
              <w:t>______</w:t>
            </w:r>
          </w:p>
        </w:tc>
      </w:tr>
      <w:tr w:rsidR="00F526F7" w14:paraId="03C2FF33" w14:textId="77777777" w:rsidTr="00F520F9">
        <w:trPr>
          <w:trHeight w:val="139"/>
        </w:trPr>
        <w:tc>
          <w:tcPr>
            <w:tcW w:w="6280" w:type="dxa"/>
            <w:shd w:val="clear" w:color="auto" w:fill="auto"/>
          </w:tcPr>
          <w:p w14:paraId="058E6547" w14:textId="77777777" w:rsidR="00A21CAD" w:rsidRPr="00D02987" w:rsidRDefault="00A21CAD" w:rsidP="00A21CAD">
            <w:pPr>
              <w:tabs>
                <w:tab w:val="left" w:pos="10890"/>
                <w:tab w:val="left" w:pos="11070"/>
              </w:tabs>
              <w:jc w:val="both"/>
              <w:rPr>
                <w:rFonts w:ascii="AcadNusx" w:hAnsi="AcadNusx" w:cs="AcadNusx"/>
                <w:b/>
                <w:i/>
                <w:iCs/>
                <w:highlight w:val="yellow"/>
                <w:lang w:val="fi-FI"/>
              </w:rPr>
            </w:pPr>
            <w:r w:rsidRPr="00D02987">
              <w:rPr>
                <w:rFonts w:ascii="Sylfaen" w:hAnsi="Sylfaen" w:cs="Sylfaen"/>
                <w:b/>
                <w:i/>
                <w:iCs/>
                <w:highlight w:val="yellow"/>
                <w:lang w:val="ka-GE"/>
              </w:rPr>
              <w:t>„მიმწოდებელი“</w:t>
            </w:r>
          </w:p>
          <w:p w14:paraId="42CFF77C" w14:textId="77777777" w:rsidR="00A21CAD" w:rsidRPr="00FD1187" w:rsidRDefault="00A21CAD" w:rsidP="00A21CAD">
            <w:pPr>
              <w:pStyle w:val="Footer"/>
              <w:spacing w:line="360" w:lineRule="auto"/>
              <w:jc w:val="both"/>
              <w:rPr>
                <w:rFonts w:ascii="Sylfaen" w:hAnsi="Sylfaen" w:cs="Arial"/>
                <w:sz w:val="22"/>
                <w:szCs w:val="22"/>
                <w:highlight w:val="yellow"/>
                <w:lang w:val="ka-GE"/>
              </w:rPr>
            </w:pPr>
            <w:r w:rsidRPr="007B0C54">
              <w:rPr>
                <w:rFonts w:ascii="Sylfaen" w:hAnsi="Sylfaen" w:cs="Arial"/>
                <w:sz w:val="22"/>
                <w:szCs w:val="22"/>
                <w:highlight w:val="yellow"/>
                <w:lang w:val="ka-GE"/>
              </w:rPr>
              <w:t>იურიდიული</w:t>
            </w:r>
            <w:r w:rsidRPr="007B0C54">
              <w:rPr>
                <w:rFonts w:ascii="Arial" w:hAnsi="Arial" w:cs="Arial"/>
                <w:sz w:val="22"/>
                <w:szCs w:val="22"/>
                <w:highlight w:val="yellow"/>
                <w:lang w:val="ka-GE"/>
              </w:rPr>
              <w:t xml:space="preserve"> </w:t>
            </w:r>
            <w:r w:rsidRPr="007B0C54">
              <w:rPr>
                <w:rFonts w:ascii="Sylfaen" w:hAnsi="Sylfaen" w:cs="Arial"/>
                <w:sz w:val="22"/>
                <w:szCs w:val="22"/>
                <w:highlight w:val="yellow"/>
                <w:lang w:val="ka-GE"/>
              </w:rPr>
              <w:t>პირი</w:t>
            </w:r>
          </w:p>
          <w:p w14:paraId="3F563934" w14:textId="77777777" w:rsidR="00A21CAD" w:rsidRPr="004E1D01" w:rsidRDefault="00A21CAD" w:rsidP="00A21CAD">
            <w:pPr>
              <w:spacing w:after="0" w:line="240" w:lineRule="auto"/>
              <w:rPr>
                <w:rFonts w:ascii="Times New Roman" w:eastAsia="Times New Roman" w:hAnsi="Times New Roman" w:cs="Times New Roman"/>
              </w:rPr>
            </w:pPr>
            <w:r w:rsidRPr="004E1D01">
              <w:rPr>
                <w:rFonts w:ascii="Times New Roman" w:eastAsia="Times New Roman" w:hAnsi="Times New Roman" w:cs="Times New Roman"/>
              </w:rPr>
              <w:t>HANGZHOU YIZHIJIE SUPPLY CHAIN MANAGEMENT CO., LTD</w:t>
            </w:r>
          </w:p>
          <w:p w14:paraId="69DD62B8" w14:textId="77777777" w:rsidR="00A21CAD" w:rsidRPr="00E205EA" w:rsidRDefault="00A21CAD" w:rsidP="00A21CAD">
            <w:pPr>
              <w:spacing w:after="0" w:line="240" w:lineRule="auto"/>
              <w:rPr>
                <w:rFonts w:ascii="Times New Roman" w:eastAsia="Times New Roman" w:hAnsi="Times New Roman" w:cs="Times New Roman"/>
                <w:sz w:val="24"/>
                <w:szCs w:val="24"/>
              </w:rPr>
            </w:pPr>
          </w:p>
          <w:p w14:paraId="6D211D15" w14:textId="77777777" w:rsidR="00A21CAD" w:rsidRDefault="00A21CAD" w:rsidP="004E1D01">
            <w:pPr>
              <w:pStyle w:val="Footer"/>
              <w:spacing w:line="360" w:lineRule="auto"/>
              <w:jc w:val="both"/>
              <w:rPr>
                <w:rFonts w:ascii="Sylfaen" w:hAnsi="Sylfaen" w:cs="Sylfaen"/>
                <w:lang w:val="ka-GE"/>
              </w:rPr>
            </w:pPr>
            <w:r w:rsidRPr="007B0C54">
              <w:rPr>
                <w:rFonts w:ascii="Sylfaen" w:hAnsi="Sylfaen" w:cs="Arial"/>
                <w:bCs/>
                <w:color w:val="000000"/>
                <w:sz w:val="22"/>
                <w:szCs w:val="22"/>
                <w:highlight w:val="yellow"/>
                <w:lang w:val="ka-GE"/>
              </w:rPr>
              <w:t>უფლებამოსილი პირი:</w:t>
            </w:r>
            <w:r w:rsidRPr="007B0C54">
              <w:rPr>
                <w:rFonts w:ascii="Sylfaen" w:hAnsi="Sylfaen" w:cs="Arial"/>
                <w:bCs/>
                <w:color w:val="000000"/>
                <w:sz w:val="22"/>
                <w:szCs w:val="22"/>
                <w:highlight w:val="yellow"/>
                <w:lang w:val="en-US"/>
              </w:rPr>
              <w:t xml:space="preserve">  </w:t>
            </w:r>
            <w:r w:rsidRPr="007B0C54">
              <w:rPr>
                <w:rFonts w:ascii="Sylfaen" w:hAnsi="Sylfaen" w:cs="Sylfaen"/>
                <w:highlight w:val="yellow"/>
                <w:lang w:val="ka-GE"/>
              </w:rPr>
              <w:t>---------</w:t>
            </w:r>
            <w:r w:rsidRPr="007B0C54">
              <w:rPr>
                <w:rFonts w:ascii="Sylfaen" w:hAnsi="Sylfaen" w:cs="Sylfaen"/>
                <w:highlight w:val="yellow"/>
                <w:lang w:val="en-US"/>
              </w:rPr>
              <w:t>----------------</w:t>
            </w:r>
            <w:r w:rsidRPr="007B0C54">
              <w:rPr>
                <w:rFonts w:ascii="Sylfaen" w:hAnsi="Sylfaen" w:cs="Sylfaen"/>
                <w:highlight w:val="yellow"/>
                <w:lang w:val="ka-GE"/>
              </w:rPr>
              <w:t xml:space="preserve">                   </w:t>
            </w:r>
            <w:r>
              <w:rPr>
                <w:rFonts w:ascii="Sylfaen" w:hAnsi="Sylfaen" w:cs="Sylfaen"/>
                <w:lang w:val="ka-GE"/>
              </w:rPr>
              <w:t xml:space="preserve">                          </w:t>
            </w:r>
          </w:p>
          <w:p w14:paraId="2A65B294" w14:textId="77777777" w:rsidR="00A21CAD" w:rsidRDefault="00A21CAD" w:rsidP="00A21CAD">
            <w:pPr>
              <w:pStyle w:val="Footer"/>
              <w:jc w:val="both"/>
              <w:rPr>
                <w:rFonts w:ascii="Sylfaen" w:hAnsi="Sylfaen" w:cs="Sylfaen"/>
                <w:lang w:val="ka-GE"/>
              </w:rPr>
            </w:pPr>
            <w:r>
              <w:rPr>
                <w:rFonts w:ascii="Sylfaen" w:hAnsi="Sylfaen" w:cs="Sylfaen"/>
                <w:lang w:val="ka-GE"/>
              </w:rPr>
              <w:t>ხელმოწერა</w:t>
            </w:r>
          </w:p>
          <w:p w14:paraId="1A80ACA9" w14:textId="77777777" w:rsidR="00F526F7" w:rsidRPr="004E1D01" w:rsidRDefault="00A21CAD" w:rsidP="004E1D01">
            <w:pPr>
              <w:pStyle w:val="Footer"/>
              <w:jc w:val="both"/>
              <w:rPr>
                <w:rFonts w:ascii="Sylfaen" w:hAnsi="Sylfaen" w:cs="Sylfaen"/>
                <w:lang w:val="ka-GE"/>
              </w:rPr>
            </w:pPr>
            <w:r w:rsidRPr="0054314E">
              <w:rPr>
                <w:rFonts w:ascii="Sylfaen" w:hAnsi="Sylfaen"/>
                <w:b/>
                <w:bCs/>
                <w:sz w:val="23"/>
                <w:szCs w:val="23"/>
                <w:lang w:val="ka-GE"/>
              </w:rPr>
              <w:t>------------------------------</w:t>
            </w:r>
          </w:p>
        </w:tc>
        <w:tc>
          <w:tcPr>
            <w:tcW w:w="5420" w:type="dxa"/>
            <w:shd w:val="clear" w:color="auto" w:fill="auto"/>
          </w:tcPr>
          <w:p w14:paraId="556CA184" w14:textId="77777777" w:rsidR="004E1D01" w:rsidRPr="00D02987" w:rsidRDefault="004E1D01" w:rsidP="004E1D01">
            <w:pPr>
              <w:spacing w:after="120" w:line="320" w:lineRule="atLeast"/>
              <w:jc w:val="both"/>
              <w:rPr>
                <w:rFonts w:ascii="Times New Roman" w:hAnsi="Times New Roman" w:cs="Times New Roman"/>
                <w:b/>
                <w:sz w:val="24"/>
                <w:szCs w:val="24"/>
                <w:highlight w:val="yellow"/>
              </w:rPr>
            </w:pPr>
            <w:r w:rsidRPr="00D02987">
              <w:rPr>
                <w:rFonts w:ascii="Times New Roman" w:hAnsi="Times New Roman" w:cs="Times New Roman"/>
                <w:b/>
                <w:sz w:val="24"/>
                <w:szCs w:val="24"/>
                <w:highlight w:val="yellow"/>
              </w:rPr>
              <w:t>“Supplier”</w:t>
            </w:r>
          </w:p>
          <w:p w14:paraId="437D21CA" w14:textId="77777777" w:rsidR="004E1D01" w:rsidRPr="00D02987" w:rsidRDefault="004E1D01" w:rsidP="004E1D01">
            <w:pPr>
              <w:pStyle w:val="Footer"/>
              <w:spacing w:line="360" w:lineRule="auto"/>
              <w:jc w:val="both"/>
              <w:rPr>
                <w:rFonts w:ascii="Sylfaen" w:hAnsi="Sylfaen" w:cs="Arial"/>
                <w:highlight w:val="yellow"/>
                <w:lang w:val="en-US"/>
              </w:rPr>
            </w:pPr>
            <w:r w:rsidRPr="00D02987">
              <w:rPr>
                <w:rFonts w:ascii="Sylfaen" w:hAnsi="Sylfaen" w:cs="Arial"/>
                <w:highlight w:val="yellow"/>
                <w:lang w:val="en-US"/>
              </w:rPr>
              <w:t>legal entity:</w:t>
            </w:r>
          </w:p>
          <w:p w14:paraId="32861E3F" w14:textId="77777777" w:rsidR="00F526F7" w:rsidRPr="004E1D01" w:rsidRDefault="004E1D01" w:rsidP="004E1D01">
            <w:pPr>
              <w:spacing w:after="0" w:line="240" w:lineRule="auto"/>
              <w:rPr>
                <w:rFonts w:ascii="Times New Roman" w:eastAsia="Times New Roman" w:hAnsi="Times New Roman" w:cs="Times New Roman"/>
              </w:rPr>
            </w:pPr>
            <w:r w:rsidRPr="004E1D01">
              <w:rPr>
                <w:rFonts w:ascii="Times New Roman" w:eastAsia="Times New Roman" w:hAnsi="Times New Roman" w:cs="Times New Roman"/>
              </w:rPr>
              <w:t>HANGZHOU YIZHIJIE SUPPLY CHAIN MANAGEMENT CO., LTD</w:t>
            </w:r>
          </w:p>
          <w:p w14:paraId="5E4324E3" w14:textId="77777777" w:rsidR="004E1D01" w:rsidRPr="004E1D01" w:rsidRDefault="004E1D01" w:rsidP="004E1D01">
            <w:pPr>
              <w:spacing w:line="360" w:lineRule="auto"/>
              <w:ind w:right="108"/>
              <w:jc w:val="both"/>
              <w:rPr>
                <w:bCs/>
                <w:sz w:val="24"/>
                <w:szCs w:val="24"/>
              </w:rPr>
            </w:pPr>
            <w:r w:rsidRPr="007B0C54">
              <w:rPr>
                <w:bCs/>
                <w:sz w:val="24"/>
                <w:szCs w:val="24"/>
                <w:highlight w:val="yellow"/>
              </w:rPr>
              <w:t>Authorized person</w:t>
            </w:r>
            <w:r w:rsidRPr="007B0C54">
              <w:rPr>
                <w:rFonts w:ascii="Sylfaen" w:hAnsi="Sylfaen"/>
                <w:bCs/>
                <w:sz w:val="24"/>
                <w:szCs w:val="24"/>
                <w:highlight w:val="yellow"/>
                <w:lang w:val="ka-GE"/>
              </w:rPr>
              <w:t>:</w:t>
            </w:r>
            <w:r w:rsidRPr="007B0C54">
              <w:rPr>
                <w:bCs/>
                <w:sz w:val="24"/>
                <w:szCs w:val="24"/>
                <w:highlight w:val="yellow"/>
              </w:rPr>
              <w:t xml:space="preserve"> </w:t>
            </w:r>
            <w:r w:rsidRPr="007B0C54">
              <w:rPr>
                <w:rFonts w:ascii="Sylfaen" w:hAnsi="Sylfaen" w:cs="Arial"/>
                <w:bCs/>
                <w:color w:val="000000"/>
                <w:sz w:val="24"/>
                <w:szCs w:val="24"/>
                <w:highlight w:val="yellow"/>
              </w:rPr>
              <w:t>-----------------------------</w:t>
            </w:r>
            <w:r w:rsidRPr="00A21CAD">
              <w:rPr>
                <w:bCs/>
                <w:sz w:val="24"/>
                <w:szCs w:val="24"/>
              </w:rPr>
              <w:t>Signature</w:t>
            </w:r>
          </w:p>
          <w:p w14:paraId="50EAF5AD" w14:textId="77777777" w:rsidR="004E1D01" w:rsidRPr="004E1D01" w:rsidRDefault="004E1D01" w:rsidP="004E1D01">
            <w:pPr>
              <w:spacing w:line="360" w:lineRule="auto"/>
              <w:ind w:right="108"/>
              <w:jc w:val="both"/>
              <w:rPr>
                <w:bCs/>
                <w:sz w:val="24"/>
                <w:szCs w:val="24"/>
              </w:rPr>
            </w:pPr>
            <w:r w:rsidRPr="00590EFA">
              <w:rPr>
                <w:rFonts w:ascii="Sylfaen" w:hAnsi="Sylfaen"/>
                <w:b/>
                <w:bCs/>
                <w:sz w:val="24"/>
                <w:szCs w:val="24"/>
                <w:lang w:val="ka-GE"/>
              </w:rPr>
              <w:t>--------------------------------</w:t>
            </w:r>
          </w:p>
          <w:p w14:paraId="60DFC630" w14:textId="77777777" w:rsidR="004E1D01" w:rsidRPr="004E1D01" w:rsidRDefault="004E1D01" w:rsidP="00F526F7">
            <w:pPr>
              <w:pStyle w:val="NoSpacing"/>
            </w:pPr>
          </w:p>
        </w:tc>
      </w:tr>
      <w:tr w:rsidR="00F520F9" w:rsidRPr="00F520F9" w14:paraId="73615250" w14:textId="77777777" w:rsidTr="00F520F9">
        <w:trPr>
          <w:trHeight w:val="139"/>
        </w:trPr>
        <w:tc>
          <w:tcPr>
            <w:tcW w:w="6280" w:type="dxa"/>
            <w:shd w:val="clear" w:color="auto" w:fill="auto"/>
          </w:tcPr>
          <w:p w14:paraId="6AC5003F" w14:textId="77777777" w:rsidR="00A21CAD" w:rsidRPr="00D02987" w:rsidRDefault="00A21CAD" w:rsidP="00A21CAD">
            <w:pPr>
              <w:tabs>
                <w:tab w:val="left" w:pos="10890"/>
                <w:tab w:val="left" w:pos="11070"/>
              </w:tabs>
              <w:jc w:val="both"/>
              <w:rPr>
                <w:rFonts w:ascii="AcadNusx" w:hAnsi="AcadNusx" w:cs="AcadNusx"/>
                <w:b/>
                <w:i/>
                <w:iCs/>
                <w:highlight w:val="yellow"/>
                <w:lang w:val="fi-FI"/>
              </w:rPr>
            </w:pPr>
            <w:r w:rsidRPr="00D02987">
              <w:rPr>
                <w:rFonts w:ascii="Sylfaen" w:hAnsi="Sylfaen" w:cs="Sylfaen"/>
                <w:b/>
                <w:i/>
                <w:iCs/>
                <w:highlight w:val="yellow"/>
                <w:lang w:val="ka-GE"/>
              </w:rPr>
              <w:lastRenderedPageBreak/>
              <w:t>„</w:t>
            </w:r>
            <w:r>
              <w:rPr>
                <w:rFonts w:ascii="Sylfaen" w:hAnsi="Sylfaen" w:cs="Sylfaen"/>
                <w:b/>
                <w:i/>
                <w:iCs/>
                <w:highlight w:val="yellow"/>
                <w:lang w:val="ka-GE"/>
              </w:rPr>
              <w:t>მწარმოებელი</w:t>
            </w:r>
            <w:r w:rsidRPr="00D02987">
              <w:rPr>
                <w:rFonts w:ascii="Sylfaen" w:hAnsi="Sylfaen" w:cs="Sylfaen"/>
                <w:b/>
                <w:i/>
                <w:iCs/>
                <w:highlight w:val="yellow"/>
                <w:lang w:val="ka-GE"/>
              </w:rPr>
              <w:t>“</w:t>
            </w:r>
          </w:p>
          <w:p w14:paraId="22A75DFC" w14:textId="77777777" w:rsidR="00A21CAD" w:rsidRDefault="00A21CAD" w:rsidP="00A21CAD">
            <w:pPr>
              <w:pStyle w:val="Footer"/>
              <w:spacing w:line="360" w:lineRule="auto"/>
              <w:jc w:val="both"/>
              <w:rPr>
                <w:rFonts w:ascii="Sylfaen" w:hAnsi="Sylfaen" w:cs="Arial"/>
                <w:sz w:val="22"/>
                <w:szCs w:val="22"/>
                <w:highlight w:val="yellow"/>
                <w:lang w:val="ka-GE"/>
              </w:rPr>
            </w:pPr>
            <w:r w:rsidRPr="007B0C54">
              <w:rPr>
                <w:rFonts w:ascii="Sylfaen" w:hAnsi="Sylfaen" w:cs="Arial"/>
                <w:sz w:val="22"/>
                <w:szCs w:val="22"/>
                <w:highlight w:val="yellow"/>
                <w:lang w:val="ka-GE"/>
              </w:rPr>
              <w:t>იურიდიული</w:t>
            </w:r>
            <w:r w:rsidRPr="007B0C54">
              <w:rPr>
                <w:rFonts w:ascii="Arial" w:hAnsi="Arial" w:cs="Arial"/>
                <w:sz w:val="22"/>
                <w:szCs w:val="22"/>
                <w:highlight w:val="yellow"/>
                <w:lang w:val="ka-GE"/>
              </w:rPr>
              <w:t xml:space="preserve"> </w:t>
            </w:r>
            <w:r w:rsidRPr="007B0C54">
              <w:rPr>
                <w:rFonts w:ascii="Sylfaen" w:hAnsi="Sylfaen" w:cs="Arial"/>
                <w:sz w:val="22"/>
                <w:szCs w:val="22"/>
                <w:highlight w:val="yellow"/>
                <w:lang w:val="ka-GE"/>
              </w:rPr>
              <w:t>პირი</w:t>
            </w:r>
          </w:p>
          <w:p w14:paraId="09CD5202" w14:textId="77777777" w:rsidR="00A21CAD" w:rsidRDefault="00A21CAD" w:rsidP="00A21CAD">
            <w:pPr>
              <w:spacing w:after="0" w:line="240" w:lineRule="auto"/>
              <w:rPr>
                <w:rFonts w:eastAsia="Times New Roman" w:cs="Times New Roman"/>
                <w:sz w:val="24"/>
                <w:szCs w:val="24"/>
                <w:lang w:val="ka-GE"/>
              </w:rPr>
            </w:pPr>
          </w:p>
          <w:p w14:paraId="24CFD8D1" w14:textId="77777777" w:rsidR="00A21CAD" w:rsidRPr="00A21CAD" w:rsidRDefault="00A21CAD" w:rsidP="00A21CAD">
            <w:pPr>
              <w:spacing w:after="0" w:line="240" w:lineRule="auto"/>
              <w:rPr>
                <w:rFonts w:ascii="Times New Roman" w:eastAsia="Times New Roman" w:hAnsi="Times New Roman" w:cs="Times New Roman"/>
                <w:sz w:val="24"/>
                <w:szCs w:val="24"/>
                <w:lang w:val="ka-GE"/>
              </w:rPr>
            </w:pPr>
            <w:proofErr w:type="spellStart"/>
            <w:r w:rsidRPr="00A21CAD">
              <w:rPr>
                <w:rFonts w:ascii="Times New Roman" w:eastAsia="Times New Roman" w:hAnsi="Times New Roman" w:cs="Times New Roman"/>
                <w:sz w:val="24"/>
                <w:szCs w:val="24"/>
                <w:lang w:val="ka-GE"/>
              </w:rPr>
              <w:t>Shanghai</w:t>
            </w:r>
            <w:proofErr w:type="spellEnd"/>
            <w:r w:rsidRPr="00A21CAD">
              <w:rPr>
                <w:rFonts w:ascii="Times New Roman" w:eastAsia="Times New Roman" w:hAnsi="Times New Roman" w:cs="Times New Roman"/>
                <w:sz w:val="24"/>
                <w:szCs w:val="24"/>
                <w:lang w:val="ka-GE"/>
              </w:rPr>
              <w:t xml:space="preserve"> </w:t>
            </w:r>
            <w:proofErr w:type="spellStart"/>
            <w:r w:rsidRPr="00A21CAD">
              <w:rPr>
                <w:rFonts w:ascii="Times New Roman" w:eastAsia="Times New Roman" w:hAnsi="Times New Roman" w:cs="Times New Roman"/>
                <w:sz w:val="24"/>
                <w:szCs w:val="24"/>
                <w:lang w:val="ka-GE"/>
              </w:rPr>
              <w:t>GeneoDx</w:t>
            </w:r>
            <w:proofErr w:type="spellEnd"/>
            <w:r w:rsidRPr="00A21CAD">
              <w:rPr>
                <w:rFonts w:ascii="Times New Roman" w:eastAsia="Times New Roman" w:hAnsi="Times New Roman" w:cs="Times New Roman"/>
                <w:sz w:val="24"/>
                <w:szCs w:val="24"/>
                <w:lang w:val="ka-GE"/>
              </w:rPr>
              <w:t xml:space="preserve"> </w:t>
            </w:r>
            <w:proofErr w:type="spellStart"/>
            <w:r w:rsidRPr="00A21CAD">
              <w:rPr>
                <w:rFonts w:ascii="Times New Roman" w:eastAsia="Times New Roman" w:hAnsi="Times New Roman" w:cs="Times New Roman"/>
                <w:sz w:val="24"/>
                <w:szCs w:val="24"/>
                <w:lang w:val="ka-GE"/>
              </w:rPr>
              <w:t>Biotechnology</w:t>
            </w:r>
            <w:proofErr w:type="spellEnd"/>
            <w:r w:rsidRPr="00A21CAD">
              <w:rPr>
                <w:rFonts w:ascii="Times New Roman" w:eastAsia="Times New Roman" w:hAnsi="Times New Roman" w:cs="Times New Roman"/>
                <w:sz w:val="24"/>
                <w:szCs w:val="24"/>
                <w:lang w:val="ka-GE"/>
              </w:rPr>
              <w:t xml:space="preserve"> </w:t>
            </w:r>
            <w:proofErr w:type="spellStart"/>
            <w:r w:rsidRPr="00A21CAD">
              <w:rPr>
                <w:rFonts w:ascii="Times New Roman" w:eastAsia="Times New Roman" w:hAnsi="Times New Roman" w:cs="Times New Roman"/>
                <w:sz w:val="24"/>
                <w:szCs w:val="24"/>
                <w:lang w:val="ka-GE"/>
              </w:rPr>
              <w:t>Co</w:t>
            </w:r>
            <w:proofErr w:type="spellEnd"/>
            <w:r w:rsidRPr="00A21CAD">
              <w:rPr>
                <w:rFonts w:ascii="Times New Roman" w:eastAsia="Times New Roman" w:hAnsi="Times New Roman" w:cs="Times New Roman"/>
                <w:sz w:val="24"/>
                <w:szCs w:val="24"/>
                <w:lang w:val="ka-GE"/>
              </w:rPr>
              <w:t>., LTD. </w:t>
            </w:r>
          </w:p>
          <w:p w14:paraId="54BD8558" w14:textId="77777777" w:rsidR="00A21CAD" w:rsidRDefault="00A21CAD" w:rsidP="00A21CAD">
            <w:pPr>
              <w:tabs>
                <w:tab w:val="left" w:pos="10890"/>
                <w:tab w:val="left" w:pos="11070"/>
              </w:tabs>
              <w:jc w:val="both"/>
              <w:rPr>
                <w:rFonts w:ascii="Sylfaen" w:hAnsi="Sylfaen" w:cs="Sylfaen"/>
                <w:b/>
                <w:i/>
                <w:iCs/>
                <w:highlight w:val="yellow"/>
                <w:lang w:val="ka-GE"/>
              </w:rPr>
            </w:pPr>
          </w:p>
          <w:p w14:paraId="05B15C63" w14:textId="77777777" w:rsidR="00A21CAD" w:rsidRPr="007B0C54" w:rsidRDefault="00A21CAD" w:rsidP="00A21CAD">
            <w:pPr>
              <w:pStyle w:val="Footer"/>
              <w:spacing w:line="360" w:lineRule="auto"/>
              <w:jc w:val="both"/>
              <w:rPr>
                <w:rFonts w:ascii="Sylfaen" w:hAnsi="Sylfaen" w:cs="Sylfaen"/>
                <w:lang w:val="ka-GE"/>
              </w:rPr>
            </w:pPr>
            <w:r w:rsidRPr="007B0C54">
              <w:rPr>
                <w:rFonts w:ascii="Sylfaen" w:hAnsi="Sylfaen" w:cs="Arial"/>
                <w:bCs/>
                <w:color w:val="000000"/>
                <w:sz w:val="22"/>
                <w:szCs w:val="22"/>
                <w:highlight w:val="yellow"/>
                <w:lang w:val="ka-GE"/>
              </w:rPr>
              <w:t>უფლებამოსილი პირი:</w:t>
            </w:r>
            <w:r w:rsidRPr="00A21CAD">
              <w:rPr>
                <w:rFonts w:ascii="Sylfaen" w:hAnsi="Sylfaen" w:cs="Arial"/>
                <w:bCs/>
                <w:color w:val="000000"/>
                <w:sz w:val="22"/>
                <w:szCs w:val="22"/>
                <w:highlight w:val="yellow"/>
                <w:lang w:val="ka-GE"/>
              </w:rPr>
              <w:t xml:space="preserve">  </w:t>
            </w:r>
            <w:r w:rsidRPr="007B0C54">
              <w:rPr>
                <w:rFonts w:ascii="Sylfaen" w:hAnsi="Sylfaen" w:cs="Sylfaen"/>
                <w:highlight w:val="yellow"/>
                <w:lang w:val="ka-GE"/>
              </w:rPr>
              <w:t>---------</w:t>
            </w:r>
            <w:r w:rsidRPr="00A21CAD">
              <w:rPr>
                <w:rFonts w:ascii="Sylfaen" w:hAnsi="Sylfaen" w:cs="Sylfaen"/>
                <w:highlight w:val="yellow"/>
                <w:lang w:val="ka-GE"/>
              </w:rPr>
              <w:t>----------------</w:t>
            </w:r>
            <w:r w:rsidRPr="007B0C54">
              <w:rPr>
                <w:rFonts w:ascii="Sylfaen" w:hAnsi="Sylfaen" w:cs="Sylfaen"/>
                <w:highlight w:val="yellow"/>
                <w:lang w:val="ka-GE"/>
              </w:rPr>
              <w:t xml:space="preserve">                   </w:t>
            </w:r>
          </w:p>
          <w:p w14:paraId="0031E629" w14:textId="77777777" w:rsidR="00A21CAD" w:rsidRDefault="00A21CAD" w:rsidP="00A21CAD">
            <w:pPr>
              <w:pStyle w:val="Footer"/>
              <w:jc w:val="both"/>
              <w:rPr>
                <w:rFonts w:ascii="Sylfaen" w:hAnsi="Sylfaen" w:cs="Sylfaen"/>
                <w:lang w:val="ka-GE"/>
              </w:rPr>
            </w:pPr>
          </w:p>
          <w:p w14:paraId="15575C1C" w14:textId="77777777" w:rsidR="00A21CAD" w:rsidRDefault="00A21CAD" w:rsidP="00A21CAD">
            <w:pPr>
              <w:pStyle w:val="Footer"/>
              <w:jc w:val="both"/>
              <w:rPr>
                <w:rFonts w:ascii="Sylfaen" w:hAnsi="Sylfaen" w:cs="Sylfaen"/>
                <w:lang w:val="ka-GE"/>
              </w:rPr>
            </w:pPr>
          </w:p>
          <w:p w14:paraId="53754DE7" w14:textId="77777777" w:rsidR="00A21CAD" w:rsidRDefault="00A21CAD" w:rsidP="00A21CAD">
            <w:pPr>
              <w:pStyle w:val="Footer"/>
              <w:jc w:val="both"/>
              <w:rPr>
                <w:rFonts w:ascii="Sylfaen" w:hAnsi="Sylfaen" w:cs="Sylfaen"/>
                <w:lang w:val="ka-GE"/>
              </w:rPr>
            </w:pPr>
            <w:r>
              <w:rPr>
                <w:rFonts w:ascii="Sylfaen" w:hAnsi="Sylfaen" w:cs="Sylfaen"/>
                <w:lang w:val="ka-GE"/>
              </w:rPr>
              <w:t xml:space="preserve">                               </w:t>
            </w:r>
          </w:p>
          <w:p w14:paraId="563A73CF" w14:textId="77777777" w:rsidR="00A21CAD" w:rsidRPr="00853CEE" w:rsidRDefault="00A21CAD" w:rsidP="00A21CAD">
            <w:pPr>
              <w:pStyle w:val="Footer"/>
              <w:jc w:val="both"/>
              <w:rPr>
                <w:rFonts w:ascii="Sylfaen" w:hAnsi="Sylfaen" w:cs="Sylfaen"/>
                <w:lang w:val="ka-GE"/>
              </w:rPr>
            </w:pPr>
            <w:r>
              <w:rPr>
                <w:rFonts w:ascii="Sylfaen" w:hAnsi="Sylfaen" w:cs="Sylfaen"/>
                <w:lang w:val="ka-GE"/>
              </w:rPr>
              <w:t>ხელმოწერა</w:t>
            </w:r>
          </w:p>
          <w:p w14:paraId="1B79B6E6" w14:textId="77777777" w:rsidR="00A21CAD" w:rsidRDefault="00A21CAD" w:rsidP="00A21CAD">
            <w:pPr>
              <w:pStyle w:val="Footer"/>
              <w:jc w:val="both"/>
              <w:rPr>
                <w:rFonts w:ascii="Sylfaen" w:hAnsi="Sylfaen" w:cs="Sylfaen"/>
                <w:lang w:val="ka-GE"/>
              </w:rPr>
            </w:pPr>
          </w:p>
          <w:p w14:paraId="276A6235" w14:textId="77777777" w:rsidR="00A21CAD" w:rsidRDefault="00A21CAD" w:rsidP="00A21CAD">
            <w:pPr>
              <w:pStyle w:val="Footer"/>
              <w:jc w:val="both"/>
              <w:rPr>
                <w:rFonts w:ascii="Sylfaen" w:hAnsi="Sylfaen" w:cs="Sylfaen"/>
                <w:lang w:val="ka-GE"/>
              </w:rPr>
            </w:pPr>
            <w:r w:rsidRPr="0054314E">
              <w:rPr>
                <w:rFonts w:ascii="Sylfaen" w:hAnsi="Sylfaen"/>
                <w:b/>
                <w:bCs/>
                <w:sz w:val="23"/>
                <w:szCs w:val="23"/>
                <w:lang w:val="ka-GE"/>
              </w:rPr>
              <w:t>------------------------------</w:t>
            </w:r>
          </w:p>
          <w:p w14:paraId="37465E20" w14:textId="77777777" w:rsidR="00A21CAD" w:rsidRPr="00D02987" w:rsidRDefault="00A21CAD" w:rsidP="00A21CAD">
            <w:pPr>
              <w:tabs>
                <w:tab w:val="left" w:pos="10890"/>
                <w:tab w:val="left" w:pos="11070"/>
              </w:tabs>
              <w:jc w:val="both"/>
              <w:rPr>
                <w:rFonts w:ascii="Sylfaen" w:hAnsi="Sylfaen" w:cs="Sylfaen"/>
                <w:b/>
                <w:i/>
                <w:iCs/>
                <w:highlight w:val="yellow"/>
                <w:lang w:val="ka-GE"/>
              </w:rPr>
            </w:pPr>
          </w:p>
        </w:tc>
        <w:tc>
          <w:tcPr>
            <w:tcW w:w="5420" w:type="dxa"/>
            <w:shd w:val="clear" w:color="auto" w:fill="auto"/>
          </w:tcPr>
          <w:p w14:paraId="2195C76C" w14:textId="77777777" w:rsidR="00A21CAD" w:rsidRPr="00D02987" w:rsidRDefault="00A21CAD" w:rsidP="00A21CAD">
            <w:pPr>
              <w:spacing w:after="120" w:line="320" w:lineRule="atLeast"/>
              <w:jc w:val="both"/>
              <w:rPr>
                <w:rFonts w:ascii="Times New Roman" w:hAnsi="Times New Roman" w:cs="Times New Roman"/>
                <w:b/>
                <w:sz w:val="24"/>
                <w:szCs w:val="24"/>
                <w:highlight w:val="yellow"/>
              </w:rPr>
            </w:pPr>
            <w:r w:rsidRPr="00D02987">
              <w:rPr>
                <w:rFonts w:ascii="Times New Roman" w:hAnsi="Times New Roman" w:cs="Times New Roman"/>
                <w:b/>
                <w:sz w:val="24"/>
                <w:szCs w:val="24"/>
                <w:highlight w:val="yellow"/>
              </w:rPr>
              <w:t>“</w:t>
            </w:r>
            <w:r w:rsidRPr="001558B0">
              <w:rPr>
                <w:rFonts w:ascii="Times New Roman" w:hAnsi="Times New Roman" w:cs="Times New Roman"/>
                <w:b/>
                <w:sz w:val="24"/>
                <w:szCs w:val="24"/>
                <w:highlight w:val="yellow"/>
              </w:rPr>
              <w:t>Manufacture</w:t>
            </w:r>
            <w:r>
              <w:rPr>
                <w:rFonts w:ascii="Times New Roman" w:hAnsi="Times New Roman" w:cs="Times New Roman"/>
                <w:b/>
                <w:sz w:val="24"/>
                <w:szCs w:val="24"/>
                <w:highlight w:val="yellow"/>
              </w:rPr>
              <w:t>r</w:t>
            </w:r>
            <w:r w:rsidRPr="00D02987">
              <w:rPr>
                <w:rFonts w:ascii="Times New Roman" w:hAnsi="Times New Roman" w:cs="Times New Roman"/>
                <w:b/>
                <w:sz w:val="24"/>
                <w:szCs w:val="24"/>
                <w:highlight w:val="yellow"/>
              </w:rPr>
              <w:t>”</w:t>
            </w:r>
          </w:p>
          <w:p w14:paraId="0A102CE4" w14:textId="77777777" w:rsidR="00A21CAD" w:rsidRDefault="00A21CAD" w:rsidP="00A21CAD">
            <w:pPr>
              <w:pStyle w:val="Footer"/>
              <w:spacing w:line="360" w:lineRule="auto"/>
              <w:jc w:val="both"/>
              <w:rPr>
                <w:rFonts w:ascii="Sylfaen" w:hAnsi="Sylfaen" w:cs="Arial"/>
                <w:highlight w:val="yellow"/>
                <w:lang w:val="ka-GE"/>
              </w:rPr>
            </w:pPr>
            <w:r w:rsidRPr="00D02987">
              <w:rPr>
                <w:rFonts w:ascii="Sylfaen" w:hAnsi="Sylfaen" w:cs="Arial"/>
                <w:highlight w:val="yellow"/>
                <w:lang w:val="en-US"/>
              </w:rPr>
              <w:t>legal entity:</w:t>
            </w:r>
          </w:p>
          <w:p w14:paraId="2996D237" w14:textId="77777777" w:rsidR="00A21CAD" w:rsidRDefault="00A21CAD" w:rsidP="00A21CAD">
            <w:pPr>
              <w:spacing w:after="0" w:line="240" w:lineRule="auto"/>
              <w:rPr>
                <w:rFonts w:ascii="Sylfaen" w:eastAsia="Times New Roman" w:hAnsi="Sylfaen" w:cs="Times New Roman"/>
                <w:sz w:val="24"/>
                <w:szCs w:val="24"/>
                <w:lang w:val="ka-GE"/>
              </w:rPr>
            </w:pPr>
          </w:p>
          <w:p w14:paraId="1A0B41FA" w14:textId="77777777" w:rsidR="00A21CAD" w:rsidRPr="001558B0" w:rsidRDefault="00A21CAD" w:rsidP="00A21CAD">
            <w:pPr>
              <w:spacing w:after="0" w:line="240" w:lineRule="auto"/>
              <w:rPr>
                <w:rFonts w:ascii="Times New Roman" w:eastAsia="Times New Roman" w:hAnsi="Times New Roman" w:cs="Times New Roman"/>
                <w:sz w:val="24"/>
                <w:szCs w:val="24"/>
              </w:rPr>
            </w:pPr>
            <w:r w:rsidRPr="001558B0">
              <w:rPr>
                <w:rFonts w:ascii="Times New Roman" w:eastAsia="Times New Roman" w:hAnsi="Times New Roman" w:cs="Times New Roman"/>
                <w:sz w:val="24"/>
                <w:szCs w:val="24"/>
              </w:rPr>
              <w:t xml:space="preserve">Shanghai </w:t>
            </w:r>
            <w:proofErr w:type="spellStart"/>
            <w:r w:rsidRPr="001558B0">
              <w:rPr>
                <w:rFonts w:ascii="Times New Roman" w:eastAsia="Times New Roman" w:hAnsi="Times New Roman" w:cs="Times New Roman"/>
                <w:sz w:val="24"/>
                <w:szCs w:val="24"/>
              </w:rPr>
              <w:t>GeneoDx</w:t>
            </w:r>
            <w:proofErr w:type="spellEnd"/>
            <w:r w:rsidRPr="001558B0">
              <w:rPr>
                <w:rFonts w:ascii="Times New Roman" w:eastAsia="Times New Roman" w:hAnsi="Times New Roman" w:cs="Times New Roman"/>
                <w:sz w:val="24"/>
                <w:szCs w:val="24"/>
              </w:rPr>
              <w:t xml:space="preserve"> Biotechnology Co., LTD. </w:t>
            </w:r>
          </w:p>
          <w:p w14:paraId="3CEEDDED" w14:textId="77777777" w:rsidR="00A21CAD" w:rsidRDefault="00A21CAD" w:rsidP="00F526F7">
            <w:pPr>
              <w:pStyle w:val="NoSpacing"/>
            </w:pPr>
          </w:p>
          <w:p w14:paraId="32C4993A" w14:textId="77777777" w:rsidR="00A21CAD" w:rsidRDefault="00A21CAD" w:rsidP="00F526F7">
            <w:pPr>
              <w:pStyle w:val="NoSpacing"/>
            </w:pPr>
          </w:p>
          <w:p w14:paraId="3B370E87" w14:textId="77777777" w:rsidR="00A21CAD" w:rsidRPr="001558B0" w:rsidRDefault="00A21CAD" w:rsidP="00A21CAD">
            <w:pPr>
              <w:spacing w:line="360" w:lineRule="auto"/>
              <w:ind w:right="108"/>
              <w:jc w:val="both"/>
              <w:rPr>
                <w:rFonts w:ascii="Sylfaen" w:hAnsi="Sylfaen"/>
                <w:bCs/>
                <w:sz w:val="24"/>
                <w:szCs w:val="24"/>
                <w:lang w:val="ka-GE"/>
              </w:rPr>
            </w:pPr>
            <w:r w:rsidRPr="007B0C54">
              <w:rPr>
                <w:bCs/>
                <w:sz w:val="24"/>
                <w:szCs w:val="24"/>
                <w:highlight w:val="yellow"/>
              </w:rPr>
              <w:t>Authorized person</w:t>
            </w:r>
            <w:r w:rsidRPr="007B0C54">
              <w:rPr>
                <w:rFonts w:ascii="Sylfaen" w:hAnsi="Sylfaen"/>
                <w:bCs/>
                <w:sz w:val="24"/>
                <w:szCs w:val="24"/>
                <w:highlight w:val="yellow"/>
                <w:lang w:val="ka-GE"/>
              </w:rPr>
              <w:t>:</w:t>
            </w:r>
            <w:r w:rsidRPr="007B0C54">
              <w:rPr>
                <w:bCs/>
                <w:sz w:val="24"/>
                <w:szCs w:val="24"/>
                <w:highlight w:val="yellow"/>
              </w:rPr>
              <w:t xml:space="preserve"> </w:t>
            </w:r>
            <w:r w:rsidRPr="007B0C54">
              <w:rPr>
                <w:rFonts w:ascii="Sylfaen" w:hAnsi="Sylfaen" w:cs="Arial"/>
                <w:bCs/>
                <w:color w:val="000000"/>
                <w:sz w:val="24"/>
                <w:szCs w:val="24"/>
                <w:highlight w:val="yellow"/>
              </w:rPr>
              <w:t>-----------------------------</w:t>
            </w:r>
          </w:p>
          <w:p w14:paraId="4A351D52" w14:textId="77777777" w:rsidR="00A21CAD" w:rsidRDefault="00A21CAD" w:rsidP="00A21CAD">
            <w:pPr>
              <w:spacing w:line="320" w:lineRule="atLeast"/>
              <w:ind w:right="108"/>
              <w:jc w:val="both"/>
              <w:rPr>
                <w:b/>
                <w:bCs/>
                <w:sz w:val="24"/>
                <w:szCs w:val="24"/>
              </w:rPr>
            </w:pPr>
          </w:p>
          <w:p w14:paraId="72B2A92E" w14:textId="77777777" w:rsidR="00A21CAD" w:rsidRDefault="00A21CAD" w:rsidP="00A21CAD">
            <w:pPr>
              <w:spacing w:line="320" w:lineRule="atLeast"/>
              <w:ind w:right="108"/>
              <w:jc w:val="both"/>
              <w:rPr>
                <w:b/>
                <w:bCs/>
                <w:sz w:val="24"/>
                <w:szCs w:val="24"/>
              </w:rPr>
            </w:pPr>
          </w:p>
          <w:p w14:paraId="4B11341C" w14:textId="77777777" w:rsidR="00A21CAD" w:rsidRPr="00A21CAD" w:rsidRDefault="00A21CAD" w:rsidP="00A21CAD">
            <w:pPr>
              <w:spacing w:line="320" w:lineRule="atLeast"/>
              <w:ind w:right="108"/>
              <w:jc w:val="both"/>
              <w:rPr>
                <w:bCs/>
                <w:sz w:val="24"/>
                <w:szCs w:val="24"/>
              </w:rPr>
            </w:pPr>
            <w:r w:rsidRPr="00A21CAD">
              <w:rPr>
                <w:bCs/>
                <w:sz w:val="24"/>
                <w:szCs w:val="24"/>
              </w:rPr>
              <w:t>Signature</w:t>
            </w:r>
          </w:p>
          <w:p w14:paraId="6E08ED50" w14:textId="77777777" w:rsidR="00A21CAD" w:rsidRPr="001558B0" w:rsidRDefault="00A21CAD" w:rsidP="00A21CAD">
            <w:pPr>
              <w:spacing w:line="320" w:lineRule="atLeast"/>
              <w:ind w:right="108"/>
              <w:jc w:val="both"/>
              <w:rPr>
                <w:rFonts w:ascii="Sylfaen" w:hAnsi="Sylfaen"/>
                <w:sz w:val="24"/>
                <w:szCs w:val="24"/>
                <w:lang w:val="ka-GE"/>
              </w:rPr>
            </w:pPr>
            <w:r w:rsidRPr="00590EFA">
              <w:rPr>
                <w:rFonts w:ascii="Sylfaen" w:hAnsi="Sylfaen"/>
                <w:b/>
                <w:bCs/>
                <w:sz w:val="24"/>
                <w:szCs w:val="24"/>
                <w:lang w:val="ka-GE"/>
              </w:rPr>
              <w:t>--------------------------------</w:t>
            </w:r>
          </w:p>
          <w:p w14:paraId="6784F96A" w14:textId="77777777" w:rsidR="00A21CAD" w:rsidRPr="00A21CAD" w:rsidRDefault="00A21CAD" w:rsidP="00F526F7">
            <w:pPr>
              <w:pStyle w:val="NoSpacing"/>
            </w:pPr>
          </w:p>
        </w:tc>
      </w:tr>
    </w:tbl>
    <w:p w14:paraId="779FBC19" w14:textId="77777777" w:rsidR="00F526F7" w:rsidRDefault="00F526F7" w:rsidP="00F526F7">
      <w:pPr>
        <w:tabs>
          <w:tab w:val="left" w:pos="10890"/>
          <w:tab w:val="left" w:pos="11070"/>
        </w:tabs>
        <w:jc w:val="both"/>
        <w:rPr>
          <w:rFonts w:ascii="Sylfaen" w:hAnsi="Sylfaen" w:cs="Sylfaen"/>
          <w:b/>
          <w:i/>
          <w:iCs/>
          <w:highlight w:val="yellow"/>
          <w:lang w:val="ka-GE"/>
        </w:rPr>
      </w:pPr>
    </w:p>
    <w:p w14:paraId="460000CB" w14:textId="77777777" w:rsidR="00F526F7" w:rsidRDefault="00F526F7" w:rsidP="00F526F7">
      <w:pPr>
        <w:tabs>
          <w:tab w:val="left" w:pos="10890"/>
          <w:tab w:val="left" w:pos="11070"/>
        </w:tabs>
        <w:jc w:val="both"/>
        <w:rPr>
          <w:rFonts w:ascii="Sylfaen" w:hAnsi="Sylfaen" w:cs="Sylfaen"/>
          <w:b/>
          <w:i/>
          <w:iCs/>
          <w:highlight w:val="yellow"/>
          <w:lang w:val="ka-GE"/>
        </w:rPr>
      </w:pPr>
    </w:p>
    <w:p w14:paraId="092B5360" w14:textId="77777777" w:rsidR="00163E30" w:rsidRPr="001558B0" w:rsidRDefault="00163E30">
      <w:pPr>
        <w:rPr>
          <w:rFonts w:ascii="Sylfaen" w:hAnsi="Sylfaen"/>
          <w:lang w:val="ka-GE"/>
        </w:rPr>
      </w:pPr>
    </w:p>
    <w:sectPr w:rsidR="00163E30" w:rsidRPr="001558B0" w:rsidSect="002919A5">
      <w:footerReference w:type="default" r:id="rId13"/>
      <w:pgSz w:w="12240" w:h="15840"/>
      <w:pgMar w:top="1440" w:right="1260" w:bottom="994"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indows User" w:date="2020-03-21T12:14:00Z" w:initials="WU">
    <w:p w14:paraId="1BE8B3EB" w14:textId="6909E291" w:rsidR="00F47F69" w:rsidRPr="004F64FB" w:rsidRDefault="00F47F69">
      <w:pPr>
        <w:pStyle w:val="CommentText"/>
        <w:rPr>
          <w:lang w:val="ka-GE"/>
        </w:rPr>
      </w:pPr>
      <w:r>
        <w:rPr>
          <w:rStyle w:val="CommentReference"/>
        </w:rPr>
        <w:annotationRef/>
      </w:r>
      <w:r w:rsidR="004F64FB">
        <w:rPr>
          <w:lang w:val="ka-GE"/>
        </w:rPr>
        <w:t>პრიმა</w:t>
      </w:r>
    </w:p>
  </w:comment>
  <w:comment w:id="4" w:author="FSC" w:date="2020-03-21T12:41:00Z" w:initials="F">
    <w:p w14:paraId="3B45C4FE" w14:textId="0A97B9ED" w:rsidR="004F64FB" w:rsidRPr="004F64FB" w:rsidRDefault="004F64FB">
      <w:pPr>
        <w:pStyle w:val="CommentText"/>
        <w:rPr>
          <w:lang w:val="ka-GE"/>
        </w:rPr>
      </w:pPr>
      <w:r>
        <w:rPr>
          <w:rStyle w:val="CommentReference"/>
        </w:rPr>
        <w:annotationRef/>
      </w:r>
      <w:r>
        <w:rPr>
          <w:lang w:val="ka-GE"/>
        </w:rPr>
        <w:t>ჩინეთის სახალხო რესპუბლიკა</w:t>
      </w:r>
    </w:p>
  </w:comment>
  <w:comment w:id="5" w:author="FSC" w:date="2020-03-21T13:30:00Z" w:initials="F">
    <w:p w14:paraId="339E593A" w14:textId="76B0AB8B" w:rsidR="004532A3" w:rsidRDefault="004532A3">
      <w:pPr>
        <w:pStyle w:val="CommentText"/>
      </w:pPr>
      <w:r>
        <w:rPr>
          <w:rStyle w:val="CommentReference"/>
        </w:rPr>
        <w:annotationRef/>
      </w:r>
      <w:r>
        <w:rPr>
          <w:lang w:val="ka-GE"/>
        </w:rPr>
        <w:t>ეს არის წინასწარი გარანტია ანუ ხელშეკრულების უზრუნველყოფის და მთლიანი ღირებულების 2 პროცენტი?</w:t>
      </w:r>
    </w:p>
  </w:comment>
  <w:comment w:id="6" w:author="FSC" w:date="2020-03-21T13:31:00Z" w:initials="F">
    <w:p w14:paraId="46263B45" w14:textId="22296003" w:rsidR="004532A3" w:rsidRPr="004532A3" w:rsidRDefault="004532A3">
      <w:pPr>
        <w:pStyle w:val="CommentText"/>
        <w:rPr>
          <w:lang w:val="ka-GE"/>
        </w:rPr>
      </w:pPr>
      <w:r>
        <w:rPr>
          <w:rStyle w:val="CommentReference"/>
        </w:rPr>
        <w:annotationRef/>
      </w:r>
      <w:r>
        <w:rPr>
          <w:lang w:val="ka-GE"/>
        </w:rPr>
        <w:t xml:space="preserve">უხარისხო - დოკუმენტაციასთან </w:t>
      </w:r>
      <w:proofErr w:type="spellStart"/>
      <w:r>
        <w:rPr>
          <w:lang w:val="ka-GE"/>
        </w:rPr>
        <w:t>შეუსაბამსო</w:t>
      </w:r>
      <w:proofErr w:type="spellEnd"/>
      <w:r>
        <w:rPr>
          <w:lang w:val="ka-GE"/>
        </w:rPr>
        <w:t xml:space="preserve"> ნიშნავს?</w:t>
      </w:r>
    </w:p>
  </w:comment>
  <w:comment w:id="8" w:author="Tamar Shalamberidze" w:date="2020-03-20T19:58:00Z" w:initials="TS">
    <w:p w14:paraId="16B40988" w14:textId="77777777" w:rsidR="009763C5" w:rsidRPr="00944C9F" w:rsidRDefault="009763C5">
      <w:pPr>
        <w:pStyle w:val="CommentText"/>
        <w:rPr>
          <w:rFonts w:ascii="Sylfaen" w:hAnsi="Sylfaen"/>
          <w:lang w:val="ka-GE"/>
        </w:rPr>
      </w:pPr>
      <w:r>
        <w:rPr>
          <w:rStyle w:val="CommentReference"/>
        </w:rPr>
        <w:annotationRef/>
      </w:r>
      <w:r>
        <w:rPr>
          <w:rFonts w:ascii="Sylfaen" w:hAnsi="Sylfaen"/>
          <w:lang w:val="ka-GE"/>
        </w:rPr>
        <w:t xml:space="preserve">6.3.1 პუნქტი უნდა </w:t>
      </w:r>
      <w:proofErr w:type="spellStart"/>
      <w:r>
        <w:rPr>
          <w:rFonts w:ascii="Sylfaen" w:hAnsi="Sylfaen"/>
          <w:lang w:val="ka-GE"/>
        </w:rPr>
        <w:t>შეთნხმდეს</w:t>
      </w:r>
      <w:proofErr w:type="spellEnd"/>
      <w:r>
        <w:rPr>
          <w:rFonts w:ascii="Sylfaen" w:hAnsi="Sylfaen"/>
          <w:lang w:val="ka-GE"/>
        </w:rPr>
        <w:t xml:space="preserve"> </w:t>
      </w:r>
      <w:r w:rsidR="001B3C43">
        <w:rPr>
          <w:rFonts w:ascii="Sylfaen" w:hAnsi="Sylfaen"/>
          <w:lang w:val="ka-GE"/>
        </w:rPr>
        <w:t xml:space="preserve">საფინანსო-საბიუჯეტო </w:t>
      </w:r>
      <w:proofErr w:type="spellStart"/>
      <w:r w:rsidR="001B3C43">
        <w:rPr>
          <w:rFonts w:ascii="Sylfaen" w:hAnsi="Sylfaen"/>
          <w:lang w:val="ka-GE"/>
        </w:rPr>
        <w:t>დეპარტამენტან</w:t>
      </w:r>
      <w:proofErr w:type="spellEnd"/>
      <w:r w:rsidR="001B3C43">
        <w:rPr>
          <w:rFonts w:ascii="Sylfaen" w:hAnsi="Sylfaen"/>
          <w:lang w:val="ka-GE"/>
        </w:rPr>
        <w:t>.</w:t>
      </w:r>
      <w:r>
        <w:rPr>
          <w:rFonts w:ascii="Sylfaen" w:hAnsi="Sylfaen"/>
          <w:lang w:val="ka-GE"/>
        </w:rPr>
        <w:t>.</w:t>
      </w:r>
    </w:p>
  </w:comment>
  <w:comment w:id="9" w:author="Windows User" w:date="2020-03-21T12:22:00Z" w:initials="WU">
    <w:p w14:paraId="1DE228F4" w14:textId="39406892" w:rsidR="002241C8" w:rsidRPr="002241C8" w:rsidRDefault="002241C8">
      <w:pPr>
        <w:pStyle w:val="CommentText"/>
        <w:rPr>
          <w:lang w:val="ka-GE"/>
        </w:rPr>
      </w:pPr>
      <w:r>
        <w:rPr>
          <w:rStyle w:val="CommentReference"/>
        </w:rPr>
        <w:annotationRef/>
      </w:r>
      <w:r>
        <w:rPr>
          <w:lang w:val="ka-GE"/>
        </w:rPr>
        <w:t>მე-5 მუხლითაა განსაზღვრული ინსპექტირების განმახორციელებელი პირი და ამ პუნქტშიც მე-4 მუხლის ნაცვლად მე-5 უნდა იყოს მითითებული.</w:t>
      </w:r>
    </w:p>
  </w:comment>
  <w:comment w:id="12" w:author="Tamar Shalamberidze" w:date="2020-03-20T19:59:00Z" w:initials="TS">
    <w:p w14:paraId="13DE6CD8" w14:textId="77777777" w:rsidR="001B3C43" w:rsidRPr="001B3C43" w:rsidRDefault="001B3C43">
      <w:pPr>
        <w:pStyle w:val="CommentText"/>
        <w:rPr>
          <w:rFonts w:ascii="Sylfaen" w:hAnsi="Sylfaen"/>
          <w:lang w:val="ka-GE"/>
        </w:rPr>
      </w:pPr>
      <w:r>
        <w:rPr>
          <w:rStyle w:val="CommentReference"/>
        </w:rPr>
        <w:annotationRef/>
      </w:r>
      <w:r>
        <w:rPr>
          <w:rFonts w:ascii="Sylfaen" w:hAnsi="Sylfaen"/>
          <w:lang w:val="ka-GE"/>
        </w:rPr>
        <w:t>საფინანსომ შეითანხმოს</w:t>
      </w:r>
    </w:p>
  </w:comment>
  <w:comment w:id="13" w:author="FSC" w:date="2020-03-21T12:49:00Z" w:initials="F">
    <w:p w14:paraId="0260343B" w14:textId="26EC99AA" w:rsidR="004F64FB" w:rsidRPr="004F64FB" w:rsidRDefault="004F64FB">
      <w:pPr>
        <w:pStyle w:val="CommentText"/>
        <w:rPr>
          <w:lang w:val="ka-GE"/>
        </w:rPr>
      </w:pPr>
      <w:r>
        <w:rPr>
          <w:rStyle w:val="CommentReference"/>
        </w:rPr>
        <w:annotationRef/>
      </w:r>
      <w:r>
        <w:rPr>
          <w:lang w:val="ka-GE"/>
        </w:rPr>
        <w:t>ეს მხოლოდ საჭიროების შემთხვევაში?</w:t>
      </w:r>
    </w:p>
  </w:comment>
  <w:comment w:id="17" w:author="Tamar Shalamberidze" w:date="2020-03-20T18:58:00Z" w:initials="TS">
    <w:p w14:paraId="5702440E" w14:textId="77777777" w:rsidR="009763C5" w:rsidRPr="00BF3FD8" w:rsidRDefault="009763C5">
      <w:pPr>
        <w:pStyle w:val="CommentText"/>
        <w:rPr>
          <w:rFonts w:ascii="Sylfaen" w:hAnsi="Sylfaen"/>
          <w:lang w:val="ka-GE"/>
        </w:rPr>
      </w:pPr>
      <w:r>
        <w:rPr>
          <w:rStyle w:val="CommentReference"/>
        </w:rPr>
        <w:annotationRef/>
      </w:r>
      <w:r>
        <w:rPr>
          <w:rFonts w:ascii="Sylfaen" w:hAnsi="Sylfaen"/>
          <w:lang w:val="ka-GE"/>
        </w:rPr>
        <w:t>ამ  ვადას მიმწოდებელი  მიუთითებს</w:t>
      </w:r>
    </w:p>
  </w:comment>
  <w:comment w:id="19" w:author="FSC" w:date="2020-03-21T12:50:00Z" w:initials="F">
    <w:p w14:paraId="5DCFC42E" w14:textId="0C10E1CB" w:rsidR="004F64FB" w:rsidRPr="004F64FB" w:rsidRDefault="004F64FB">
      <w:pPr>
        <w:pStyle w:val="CommentText"/>
        <w:rPr>
          <w:lang w:val="ka-GE"/>
        </w:rPr>
      </w:pPr>
      <w:r>
        <w:rPr>
          <w:rStyle w:val="CommentReference"/>
        </w:rPr>
        <w:annotationRef/>
      </w:r>
      <w:r>
        <w:rPr>
          <w:lang w:val="ka-GE"/>
        </w:rPr>
        <w:t xml:space="preserve">ზოგადად, 45 დრე  </w:t>
      </w:r>
      <w:proofErr w:type="spellStart"/>
      <w:r>
        <w:rPr>
          <w:lang w:val="ka-GE"/>
        </w:rPr>
        <w:t>მისარები</w:t>
      </w:r>
      <w:proofErr w:type="spellEnd"/>
      <w:r>
        <w:rPr>
          <w:lang w:val="ka-GE"/>
        </w:rPr>
        <w:t xml:space="preserve"> იქნებოდა, მაგრამ შექმნილი სიტუაციიდან გამომდინარე, მგონი, რამდენადაც შესაძლებელია უნდა შევამციროთ ეს ვადა.</w:t>
      </w:r>
    </w:p>
  </w:comment>
  <w:comment w:id="18" w:author="Windows User" w:date="2020-03-21T12:28:00Z" w:initials="WU">
    <w:p w14:paraId="38CF25E0" w14:textId="78E4601E" w:rsidR="00837CE1" w:rsidRPr="00837CE1" w:rsidRDefault="00837CE1">
      <w:pPr>
        <w:pStyle w:val="CommentText"/>
        <w:rPr>
          <w:lang w:val="ka-GE"/>
        </w:rPr>
      </w:pPr>
      <w:r>
        <w:rPr>
          <w:rStyle w:val="CommentReference"/>
        </w:rPr>
        <w:annotationRef/>
      </w:r>
      <w:r>
        <w:rPr>
          <w:lang w:val="ka-GE"/>
        </w:rPr>
        <w:t>ეს პუნქტი ჰომ არ სჯობს მე-6 მუხლში გადავიტანოთ სადაც საუბარია საქონლის ხარისხზე? ამ პუნქტის ამ მუხლში გაწერით მუხლის სათაურიდან გამომდინარე, ისე აღიქმება თითქოს წუნი ანუ ნაკლი მხოლოდ ვარგისიანობის ვადის გასვლას გულისხმობს. შესაბამისად, ამ პუნქტის მე-6 მუხლში გადატანით, სადაც ზოგადად საუბარია საქონლის ხარისხზე, ყველა წუნს მოიცავს, როგორც ვადას, ისე სხვა სახის ნაკლს.</w:t>
      </w:r>
    </w:p>
  </w:comment>
  <w:comment w:id="20" w:author="FSC" w:date="2020-03-21T12:57:00Z" w:initials="F">
    <w:p w14:paraId="213375B4" w14:textId="3D19C079" w:rsidR="00896390" w:rsidRPr="00896390" w:rsidRDefault="00896390">
      <w:pPr>
        <w:pStyle w:val="CommentText"/>
        <w:rPr>
          <w:lang w:val="ka-GE"/>
        </w:rPr>
      </w:pPr>
      <w:r>
        <w:rPr>
          <w:rStyle w:val="CommentReference"/>
        </w:rPr>
        <w:annotationRef/>
      </w:r>
      <w:r>
        <w:rPr>
          <w:lang w:val="ka-GE"/>
        </w:rPr>
        <w:t>ეს პუნქტები ერთიდაიგივეა?</w:t>
      </w:r>
    </w:p>
  </w:comment>
  <w:comment w:id="21" w:author="FSC" w:date="2020-03-21T12:56:00Z" w:initials="F">
    <w:p w14:paraId="5D965649" w14:textId="40CE4E5E" w:rsidR="00896390" w:rsidRPr="00896390" w:rsidRDefault="00896390">
      <w:pPr>
        <w:pStyle w:val="CommentText"/>
        <w:rPr>
          <w:lang w:val="ka-GE"/>
        </w:rPr>
      </w:pPr>
      <w:r>
        <w:rPr>
          <w:rStyle w:val="CommentReference"/>
        </w:rPr>
        <w:annotationRef/>
      </w:r>
      <w:r>
        <w:rPr>
          <w:lang w:val="ka-GE"/>
        </w:rPr>
        <w:t xml:space="preserve">აქ რა გავა? მაგ. უხარისხოს მიწოდება? </w:t>
      </w:r>
      <w:proofErr w:type="spellStart"/>
      <w:r>
        <w:rPr>
          <w:lang w:val="ka-GE"/>
        </w:rPr>
        <w:t>მაშნ</w:t>
      </w:r>
      <w:proofErr w:type="spellEnd"/>
      <w:r>
        <w:rPr>
          <w:lang w:val="ka-GE"/>
        </w:rPr>
        <w:t xml:space="preserve"> </w:t>
      </w:r>
      <w:proofErr w:type="spellStart"/>
      <w:r>
        <w:rPr>
          <w:lang w:val="ka-GE"/>
        </w:rPr>
        <w:t>ვადაგადაცილების</w:t>
      </w:r>
      <w:proofErr w:type="spellEnd"/>
      <w:r>
        <w:rPr>
          <w:lang w:val="ka-GE"/>
        </w:rPr>
        <w:t xml:space="preserve"> სანქცია რელევანტური იქნება?</w:t>
      </w:r>
    </w:p>
  </w:comment>
  <w:comment w:id="22" w:author="FSC" w:date="2020-03-21T13:01:00Z" w:initials="F">
    <w:p w14:paraId="45A1507A" w14:textId="238959DD" w:rsidR="00896390" w:rsidRPr="00896390" w:rsidRDefault="00896390">
      <w:pPr>
        <w:pStyle w:val="CommentText"/>
        <w:rPr>
          <w:lang w:val="ka-GE"/>
        </w:rPr>
      </w:pPr>
      <w:r>
        <w:rPr>
          <w:rStyle w:val="CommentReference"/>
        </w:rPr>
        <w:annotationRef/>
      </w:r>
      <w:r>
        <w:rPr>
          <w:lang w:val="ka-GE"/>
        </w:rPr>
        <w:t xml:space="preserve">საერთო </w:t>
      </w:r>
      <w:proofErr w:type="spellStart"/>
      <w:r>
        <w:rPr>
          <w:lang w:val="ka-GE"/>
        </w:rPr>
        <w:t>ღიღებულების</w:t>
      </w:r>
      <w:proofErr w:type="spellEnd"/>
      <w:r>
        <w:rPr>
          <w:lang w:val="ka-GE"/>
        </w:rPr>
        <w:t xml:space="preserve">? თუ </w:t>
      </w:r>
      <w:proofErr w:type="spellStart"/>
      <w:r>
        <w:rPr>
          <w:lang w:val="ka-GE"/>
        </w:rPr>
        <w:t>მოსაწ</w:t>
      </w:r>
      <w:r w:rsidR="001E4802">
        <w:rPr>
          <w:lang w:val="ka-GE"/>
        </w:rPr>
        <w:t>ადობეილი</w:t>
      </w:r>
      <w:proofErr w:type="spellEnd"/>
      <w:r w:rsidR="001E4802">
        <w:rPr>
          <w:lang w:val="ka-GE"/>
        </w:rPr>
        <w:t xml:space="preserve"> საქონლის? (თუ ნაწილ </w:t>
      </w:r>
      <w:proofErr w:type="spellStart"/>
      <w:r w:rsidR="001E4802">
        <w:rPr>
          <w:lang w:val="ka-GE"/>
        </w:rPr>
        <w:t>ნაწილ</w:t>
      </w:r>
      <w:proofErr w:type="spellEnd"/>
      <w:r w:rsidR="001E4802">
        <w:rPr>
          <w:lang w:val="ka-GE"/>
        </w:rPr>
        <w:t xml:space="preserve"> მოაწოდა...)</w:t>
      </w:r>
    </w:p>
  </w:comment>
  <w:comment w:id="23" w:author="FSC" w:date="2020-03-21T13:09:00Z" w:initials="F">
    <w:p w14:paraId="07CA3055" w14:textId="4577F3B5" w:rsidR="001E4802" w:rsidRPr="001E4802" w:rsidRDefault="001E4802">
      <w:pPr>
        <w:pStyle w:val="CommentText"/>
        <w:rPr>
          <w:lang w:val="ka-GE"/>
        </w:rPr>
      </w:pPr>
      <w:r>
        <w:rPr>
          <w:rStyle w:val="CommentReference"/>
        </w:rPr>
        <w:annotationRef/>
      </w:r>
      <w:r>
        <w:rPr>
          <w:lang w:val="ka-GE"/>
        </w:rPr>
        <w:t>კარგია 12.5 ის ჩანაწერი..</w:t>
      </w:r>
    </w:p>
  </w:comment>
  <w:comment w:id="24" w:author="FSC" w:date="2020-03-21T13:12:00Z" w:initials="F">
    <w:p w14:paraId="63CFD9C8" w14:textId="31ED192F" w:rsidR="003C0571" w:rsidRPr="003C0571" w:rsidRDefault="003C0571">
      <w:pPr>
        <w:pStyle w:val="CommentText"/>
        <w:rPr>
          <w:lang w:val="ka-GE"/>
        </w:rPr>
      </w:pPr>
      <w:r>
        <w:rPr>
          <w:rStyle w:val="CommentReference"/>
        </w:rPr>
        <w:annotationRef/>
      </w:r>
      <w:r>
        <w:rPr>
          <w:lang w:val="ka-GE"/>
        </w:rPr>
        <w:t xml:space="preserve">ანუ თუ ვერ შევთანხმდით შეიძლება საერთოდ </w:t>
      </w:r>
      <w:proofErr w:type="spellStart"/>
      <w:r>
        <w:rPr>
          <w:lang w:val="ka-GE"/>
        </w:rPr>
        <w:t>დაქენსელდეს</w:t>
      </w:r>
      <w:proofErr w:type="spellEnd"/>
      <w:r>
        <w:rPr>
          <w:lang w:val="ka-GE"/>
        </w:rPr>
        <w:t xml:space="preserve"> ეს ხელშეკრულება? </w:t>
      </w:r>
      <w:r>
        <w:rPr>
          <w:lang w:val="ka-GE"/>
        </w:rPr>
        <w:t xml:space="preserve">აპრიორი ვიცი რომ მაქვს უკვე </w:t>
      </w:r>
      <w:proofErr w:type="spellStart"/>
      <w:r>
        <w:rPr>
          <w:lang w:val="ka-GE"/>
        </w:rPr>
        <w:t>ფორმაჟორი</w:t>
      </w:r>
      <w:proofErr w:type="spellEnd"/>
      <w:r>
        <w:rPr>
          <w:lang w:val="ka-GE"/>
        </w:rPr>
        <w:t xml:space="preserve"> (საგანგებო და ეპიდემია), მე-12 მუხლში კარგად წერია და ეს ხომ არ ამოვიღოთ საერთოდ?</w:t>
      </w:r>
      <w:r w:rsidR="004532A3">
        <w:rPr>
          <w:lang w:val="ka-GE"/>
        </w:rPr>
        <w:t xml:space="preserve"> ანუ ჩვენს </w:t>
      </w:r>
      <w:proofErr w:type="spellStart"/>
      <w:r w:rsidR="004532A3">
        <w:rPr>
          <w:lang w:val="ka-GE"/>
        </w:rPr>
        <w:t>შეტანხმებაზე</w:t>
      </w:r>
      <w:proofErr w:type="spellEnd"/>
      <w:r w:rsidR="004532A3">
        <w:rPr>
          <w:lang w:val="ka-GE"/>
        </w:rPr>
        <w:t xml:space="preserve"> არ უნდა იყოს დამოკიდებული ამ ხელშეკრულების </w:t>
      </w:r>
      <w:proofErr w:type="spellStart"/>
      <w:r w:rsidR="004532A3">
        <w:rPr>
          <w:lang w:val="ka-GE"/>
        </w:rPr>
        <w:t>დაქენსელება</w:t>
      </w:r>
      <w:proofErr w:type="spellEnd"/>
      <w:r w:rsidR="004532A3">
        <w:rPr>
          <w:lang w:val="ka-GE"/>
        </w:rPr>
        <w:t xml:space="preserve"> საგანგებოს დროს..</w:t>
      </w:r>
      <w:bookmarkStart w:id="25" w:name="_GoBack"/>
      <w:bookmarkEnd w:id="25"/>
    </w:p>
  </w:comment>
  <w:comment w:id="26" w:author="FSC" w:date="2020-03-21T13:16:00Z" w:initials="F">
    <w:p w14:paraId="680D0D98" w14:textId="6B416F3F" w:rsidR="003C0571" w:rsidRPr="003C0571" w:rsidRDefault="003C0571">
      <w:pPr>
        <w:pStyle w:val="CommentText"/>
        <w:rPr>
          <w:lang w:val="ka-GE"/>
        </w:rPr>
      </w:pPr>
      <w:r>
        <w:rPr>
          <w:rStyle w:val="CommentReference"/>
        </w:rPr>
        <w:annotationRef/>
      </w:r>
      <w:r>
        <w:rPr>
          <w:lang w:val="ka-GE"/>
        </w:rPr>
        <w:t>დაემატოს ,,</w:t>
      </w:r>
      <w:proofErr w:type="spellStart"/>
      <w:r>
        <w:rPr>
          <w:lang w:val="ka-GE"/>
        </w:rPr>
        <w:t>საქართელოს</w:t>
      </w:r>
      <w:proofErr w:type="spellEnd"/>
      <w:r>
        <w:rPr>
          <w:lang w:val="ka-GE"/>
        </w:rPr>
        <w:t xml:space="preserve"> კანონმდებლობის შესაბამისად“.</w:t>
      </w:r>
    </w:p>
  </w:comment>
  <w:comment w:id="27" w:author="FSC" w:date="2020-03-21T13:19:00Z" w:initials="F">
    <w:p w14:paraId="4855BE2B" w14:textId="10D58298" w:rsidR="003C0571" w:rsidRPr="003C0571" w:rsidRDefault="003C0571">
      <w:pPr>
        <w:pStyle w:val="CommentText"/>
        <w:rPr>
          <w:lang w:val="ka-GE"/>
        </w:rPr>
      </w:pPr>
      <w:r>
        <w:rPr>
          <w:rStyle w:val="CommentReference"/>
        </w:rPr>
        <w:annotationRef/>
      </w:r>
      <w:r>
        <w:rPr>
          <w:lang w:val="ka-GE"/>
        </w:rPr>
        <w:t>ანუ სანამ ჩინეთის მხარე არ დამეთანხმება დარღვევაზე, სასამართლოში ვერ წავალ?</w:t>
      </w:r>
    </w:p>
  </w:comment>
  <w:comment w:id="28" w:author="Windows User" w:date="2020-03-20T23:51:00Z" w:initials="WU">
    <w:p w14:paraId="0CF99FA9" w14:textId="17B879CB" w:rsidR="005175C5" w:rsidRPr="005175C5" w:rsidRDefault="005175C5">
      <w:pPr>
        <w:pStyle w:val="CommentText"/>
        <w:rPr>
          <w:lang w:val="ka-GE"/>
        </w:rPr>
      </w:pPr>
      <w:r>
        <w:rPr>
          <w:rStyle w:val="CommentReference"/>
        </w:rPr>
        <w:annotationRef/>
      </w:r>
      <w:r>
        <w:rPr>
          <w:lang w:val="ka-GE"/>
        </w:rPr>
        <w:t xml:space="preserve">ორივე მხარე უნდა ეწეროს აქ, რადგან როგორც ზემოთაა აღნიშნული </w:t>
      </w:r>
      <w:r w:rsidR="00837CE1">
        <w:rPr>
          <w:lang w:val="ka-GE"/>
        </w:rPr>
        <w:t xml:space="preserve">ხელშემკვრელი მხარე არის ორი პირი. </w:t>
      </w:r>
    </w:p>
  </w:comment>
  <w:comment w:id="30" w:author="Tamar Shalamberidze" w:date="2020-03-20T19:17:00Z" w:initials="TS">
    <w:p w14:paraId="393A7690" w14:textId="77777777" w:rsidR="004174B5" w:rsidRPr="004174B5" w:rsidRDefault="004174B5">
      <w:pPr>
        <w:pStyle w:val="CommentText"/>
        <w:rPr>
          <w:rFonts w:ascii="Sylfaen" w:hAnsi="Sylfaen"/>
          <w:lang w:val="ka-GE"/>
        </w:rPr>
      </w:pPr>
      <w:r>
        <w:rPr>
          <w:rStyle w:val="CommentReference"/>
        </w:rPr>
        <w:annotationRef/>
      </w:r>
      <w:r>
        <w:rPr>
          <w:rFonts w:ascii="Sylfaen" w:hAnsi="Sylfaen"/>
          <w:lang w:val="ka-GE"/>
        </w:rPr>
        <w:t>კანონის თანახმად, მინიმუმ 1 თვით უნდა აღემატებოდეს მოწოდების ვადას</w:t>
      </w:r>
    </w:p>
  </w:comment>
  <w:comment w:id="31" w:author="FSC" w:date="2020-03-21T13:20:00Z" w:initials="F">
    <w:p w14:paraId="3A589F41" w14:textId="0FE9C71F" w:rsidR="003C0571" w:rsidRPr="003C0571" w:rsidRDefault="003C0571">
      <w:pPr>
        <w:pStyle w:val="CommentText"/>
        <w:rPr>
          <w:lang w:val="ka-GE"/>
        </w:rPr>
      </w:pPr>
      <w:r>
        <w:rPr>
          <w:rStyle w:val="CommentReference"/>
        </w:rPr>
        <w:annotationRef/>
      </w:r>
      <w:r>
        <w:rPr>
          <w:lang w:val="ka-GE"/>
        </w:rPr>
        <w:t>15.7?</w:t>
      </w:r>
    </w:p>
  </w:comment>
  <w:comment w:id="33" w:author="FSC" w:date="2020-03-21T13:20:00Z" w:initials="F">
    <w:p w14:paraId="69FFAD46" w14:textId="1B4B7F20" w:rsidR="003C0571" w:rsidRPr="003C0571" w:rsidRDefault="003C0571">
      <w:pPr>
        <w:pStyle w:val="CommentText"/>
        <w:rPr>
          <w:lang w:val="ka-GE"/>
        </w:rPr>
      </w:pPr>
      <w:r>
        <w:rPr>
          <w:rStyle w:val="CommentReference"/>
        </w:rPr>
        <w:annotationRef/>
      </w:r>
      <w:r>
        <w:rPr>
          <w:lang w:val="ka-GE"/>
        </w:rPr>
        <w:t>ეს ზემოთაც წერია</w:t>
      </w:r>
    </w:p>
  </w:comment>
  <w:comment w:id="32" w:author="Tamar Shalamberidze" w:date="2020-03-20T19:29:00Z" w:initials="TS">
    <w:p w14:paraId="12E34290" w14:textId="77777777" w:rsidR="004D1E76" w:rsidRPr="004D1E76" w:rsidRDefault="004D1E76">
      <w:pPr>
        <w:pStyle w:val="CommentText"/>
        <w:rPr>
          <w:rFonts w:ascii="Sylfaen" w:hAnsi="Sylfaen"/>
          <w:lang w:val="ka-GE"/>
        </w:rPr>
      </w:pPr>
      <w:r>
        <w:rPr>
          <w:rStyle w:val="CommentReference"/>
        </w:rPr>
        <w:annotationRef/>
      </w:r>
      <w:r>
        <w:rPr>
          <w:rFonts w:ascii="Sylfaen" w:hAnsi="Sylfaen"/>
          <w:lang w:val="ka-GE"/>
        </w:rPr>
        <w:t xml:space="preserve">თუ ელექტრონული ხელმოწერა </w:t>
      </w:r>
      <w:proofErr w:type="spellStart"/>
      <w:r>
        <w:rPr>
          <w:rFonts w:ascii="Sylfaen" w:hAnsi="Sylfaen"/>
          <w:lang w:val="ka-GE"/>
        </w:rPr>
        <w:t>არააქვსთ</w:t>
      </w:r>
      <w:proofErr w:type="spellEnd"/>
      <w:r>
        <w:rPr>
          <w:rFonts w:ascii="Sylfaen" w:hAnsi="Sylfaen"/>
          <w:lang w:val="ka-GE"/>
        </w:rPr>
        <w:t xml:space="preserve"> იმ შემთხვევაში </w:t>
      </w:r>
      <w:proofErr w:type="spellStart"/>
      <w:r>
        <w:rPr>
          <w:rFonts w:ascii="Sylfaen" w:hAnsi="Sylfaen"/>
          <w:lang w:val="ka-GE"/>
        </w:rPr>
        <w:t>დარცებს</w:t>
      </w:r>
      <w:proofErr w:type="spellEnd"/>
      <w:r>
        <w:rPr>
          <w:rFonts w:ascii="Sylfaen" w:hAnsi="Sylfaen"/>
          <w:lang w:val="ka-GE"/>
        </w:rPr>
        <w:t xml:space="preserve"> ეს პუნქტი და ხელშეკრულებას მოწერება ხელი მატერიალურად.</w:t>
      </w:r>
    </w:p>
  </w:comment>
  <w:comment w:id="34" w:author="FSC" w:date="2020-03-21T13:21:00Z" w:initials="F">
    <w:p w14:paraId="1688ABD5" w14:textId="414F2976" w:rsidR="003C0571" w:rsidRPr="003C0571" w:rsidRDefault="003C0571">
      <w:pPr>
        <w:pStyle w:val="CommentText"/>
        <w:rPr>
          <w:lang w:val="ka-GE"/>
        </w:rPr>
      </w:pPr>
      <w:r>
        <w:rPr>
          <w:rStyle w:val="CommentReference"/>
        </w:rPr>
        <w:annotationRef/>
      </w:r>
      <w:r>
        <w:rPr>
          <w:lang w:val="ka-GE"/>
        </w:rPr>
        <w:t>სამინისტრო?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E8B3EB" w15:done="0"/>
  <w15:commentEx w15:paraId="3B45C4FE" w15:done="0"/>
  <w15:commentEx w15:paraId="339E593A" w15:done="0"/>
  <w15:commentEx w15:paraId="46263B45" w15:done="0"/>
  <w15:commentEx w15:paraId="16B40988" w15:done="0"/>
  <w15:commentEx w15:paraId="1DE228F4" w15:done="0"/>
  <w15:commentEx w15:paraId="13DE6CD8" w15:done="0"/>
  <w15:commentEx w15:paraId="0260343B" w15:done="0"/>
  <w15:commentEx w15:paraId="5702440E" w15:done="0"/>
  <w15:commentEx w15:paraId="5DCFC42E" w15:done="0"/>
  <w15:commentEx w15:paraId="38CF25E0" w15:done="0"/>
  <w15:commentEx w15:paraId="213375B4" w15:done="0"/>
  <w15:commentEx w15:paraId="5D965649" w15:done="0"/>
  <w15:commentEx w15:paraId="45A1507A" w15:done="0"/>
  <w15:commentEx w15:paraId="07CA3055" w15:done="0"/>
  <w15:commentEx w15:paraId="63CFD9C8" w15:done="0"/>
  <w15:commentEx w15:paraId="680D0D98" w15:done="0"/>
  <w15:commentEx w15:paraId="4855BE2B" w15:done="0"/>
  <w15:commentEx w15:paraId="0CF99FA9" w15:done="0"/>
  <w15:commentEx w15:paraId="393A7690" w15:done="0"/>
  <w15:commentEx w15:paraId="3A589F41" w15:done="0"/>
  <w15:commentEx w15:paraId="69FFAD46" w15:done="0"/>
  <w15:commentEx w15:paraId="12E34290" w15:done="0"/>
  <w15:commentEx w15:paraId="1688AB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E8B3EB" w16cid:durableId="22208967"/>
  <w16cid:commentId w16cid:paraId="3B45C4FE" w16cid:durableId="22208A0A"/>
  <w16cid:commentId w16cid:paraId="339E593A" w16cid:durableId="222095A0"/>
  <w16cid:commentId w16cid:paraId="46263B45" w16cid:durableId="222095BA"/>
  <w16cid:commentId w16cid:paraId="16B40988" w16cid:durableId="22208969"/>
  <w16cid:commentId w16cid:paraId="1DE228F4" w16cid:durableId="2220896A"/>
  <w16cid:commentId w16cid:paraId="13DE6CD8" w16cid:durableId="2220896B"/>
  <w16cid:commentId w16cid:paraId="0260343B" w16cid:durableId="22208BF1"/>
  <w16cid:commentId w16cid:paraId="5702440E" w16cid:durableId="2220896D"/>
  <w16cid:commentId w16cid:paraId="5DCFC42E" w16cid:durableId="22208C31"/>
  <w16cid:commentId w16cid:paraId="38CF25E0" w16cid:durableId="2220896E"/>
  <w16cid:commentId w16cid:paraId="213375B4" w16cid:durableId="22208DC9"/>
  <w16cid:commentId w16cid:paraId="5D965649" w16cid:durableId="22208D6E"/>
  <w16cid:commentId w16cid:paraId="45A1507A" w16cid:durableId="22208EAD"/>
  <w16cid:commentId w16cid:paraId="07CA3055" w16cid:durableId="22209088"/>
  <w16cid:commentId w16cid:paraId="63CFD9C8" w16cid:durableId="22209150"/>
  <w16cid:commentId w16cid:paraId="680D0D98" w16cid:durableId="22209214"/>
  <w16cid:commentId w16cid:paraId="4855BE2B" w16cid:durableId="222092C4"/>
  <w16cid:commentId w16cid:paraId="0CF99FA9" w16cid:durableId="2220896F"/>
  <w16cid:commentId w16cid:paraId="393A7690" w16cid:durableId="22208970"/>
  <w16cid:commentId w16cid:paraId="3A589F41" w16cid:durableId="22209330"/>
  <w16cid:commentId w16cid:paraId="69FFAD46" w16cid:durableId="22209313"/>
  <w16cid:commentId w16cid:paraId="12E34290" w16cid:durableId="22208971"/>
  <w16cid:commentId w16cid:paraId="1688ABD5" w16cid:durableId="222093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2D09D" w14:textId="77777777" w:rsidR="00DD26DF" w:rsidRDefault="00DD26DF">
      <w:pPr>
        <w:spacing w:after="0" w:line="240" w:lineRule="auto"/>
      </w:pPr>
      <w:r>
        <w:separator/>
      </w:r>
    </w:p>
  </w:endnote>
  <w:endnote w:type="continuationSeparator" w:id="0">
    <w:p w14:paraId="738637E3" w14:textId="77777777" w:rsidR="00DD26DF" w:rsidRDefault="00DD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LitNusx">
    <w:altName w:val="Aria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AcadNusx">
    <w:altName w:val="Times New Roman"/>
    <w:panose1 w:val="00000000000000000000"/>
    <w:charset w:val="00"/>
    <w:family w:val="auto"/>
    <w:pitch w:val="variable"/>
    <w:sig w:usb0="00000087" w:usb1="00000000" w:usb2="00000000" w:usb3="00000000" w:csb0="0000001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904496"/>
      <w:docPartObj>
        <w:docPartGallery w:val="Page Numbers (Bottom of Page)"/>
        <w:docPartUnique/>
      </w:docPartObj>
    </w:sdtPr>
    <w:sdtEndPr>
      <w:rPr>
        <w:noProof/>
      </w:rPr>
    </w:sdtEndPr>
    <w:sdtContent>
      <w:p w14:paraId="68E3B9C8" w14:textId="77777777" w:rsidR="009763C5" w:rsidRDefault="009763C5">
        <w:pPr>
          <w:pStyle w:val="Footer"/>
          <w:jc w:val="center"/>
        </w:pPr>
        <w:r>
          <w:fldChar w:fldCharType="begin"/>
        </w:r>
        <w:r>
          <w:instrText xml:space="preserve"> PAGE   \* MERGEFORMAT </w:instrText>
        </w:r>
        <w:r>
          <w:fldChar w:fldCharType="separate"/>
        </w:r>
        <w:r w:rsidR="00837CE1">
          <w:rPr>
            <w:noProof/>
          </w:rPr>
          <w:t>14</w:t>
        </w:r>
        <w:r>
          <w:rPr>
            <w:noProof/>
          </w:rPr>
          <w:fldChar w:fldCharType="end"/>
        </w:r>
      </w:p>
    </w:sdtContent>
  </w:sdt>
  <w:p w14:paraId="035B2732" w14:textId="77777777" w:rsidR="009763C5" w:rsidRDefault="00976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77544" w14:textId="77777777" w:rsidR="00DD26DF" w:rsidRDefault="00DD26DF">
      <w:pPr>
        <w:spacing w:after="0" w:line="240" w:lineRule="auto"/>
      </w:pPr>
      <w:r>
        <w:separator/>
      </w:r>
    </w:p>
  </w:footnote>
  <w:footnote w:type="continuationSeparator" w:id="0">
    <w:p w14:paraId="31CF6473" w14:textId="77777777" w:rsidR="00DD26DF" w:rsidRDefault="00DD2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E558F"/>
    <w:multiLevelType w:val="hybridMultilevel"/>
    <w:tmpl w:val="9D381942"/>
    <w:lvl w:ilvl="0" w:tplc="20D28C5E">
      <w:start w:val="16"/>
      <w:numFmt w:val="decimal"/>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1" w15:restartNumberingAfterBreak="0">
    <w:nsid w:val="12EC1C99"/>
    <w:multiLevelType w:val="hybridMultilevel"/>
    <w:tmpl w:val="E0E2D24C"/>
    <w:lvl w:ilvl="0" w:tplc="7804BEDE">
      <w:start w:val="15"/>
      <w:numFmt w:val="decimal"/>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2" w15:restartNumberingAfterBreak="0">
    <w:nsid w:val="142C0DA6"/>
    <w:multiLevelType w:val="hybridMultilevel"/>
    <w:tmpl w:val="5F4656BE"/>
    <w:lvl w:ilvl="0" w:tplc="060C479A">
      <w:start w:val="1"/>
      <w:numFmt w:val="decimal"/>
      <w:lvlText w:val="%1."/>
      <w:lvlJc w:val="left"/>
      <w:pPr>
        <w:ind w:left="72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167A0078"/>
    <w:multiLevelType w:val="multilevel"/>
    <w:tmpl w:val="298C232C"/>
    <w:lvl w:ilvl="0">
      <w:start w:val="1"/>
      <w:numFmt w:val="decimal"/>
      <w:lvlText w:val="%1."/>
      <w:lvlJc w:val="left"/>
      <w:pPr>
        <w:ind w:left="3420" w:hanging="360"/>
      </w:pPr>
      <w:rPr>
        <w:rFonts w:hint="default"/>
      </w:rPr>
    </w:lvl>
    <w:lvl w:ilvl="1">
      <w:start w:val="1"/>
      <w:numFmt w:val="decimal"/>
      <w:isLgl/>
      <w:lvlText w:val="%1.%2"/>
      <w:lvlJc w:val="left"/>
      <w:pPr>
        <w:ind w:left="675" w:hanging="405"/>
      </w:pPr>
      <w:rPr>
        <w:rFonts w:hint="default"/>
      </w:rPr>
    </w:lvl>
    <w:lvl w:ilvl="2">
      <w:start w:val="1"/>
      <w:numFmt w:val="decimal"/>
      <w:isLgl/>
      <w:lvlText w:val="%1.%2.%3"/>
      <w:lvlJc w:val="left"/>
      <w:pPr>
        <w:ind w:left="4709" w:hanging="720"/>
      </w:pPr>
      <w:rPr>
        <w:rFonts w:hint="default"/>
      </w:rPr>
    </w:lvl>
    <w:lvl w:ilvl="3">
      <w:start w:val="1"/>
      <w:numFmt w:val="decimal"/>
      <w:isLgl/>
      <w:lvlText w:val="%1.%2.%3.%4"/>
      <w:lvlJc w:val="left"/>
      <w:pPr>
        <w:ind w:left="4709" w:hanging="720"/>
      </w:pPr>
      <w:rPr>
        <w:rFonts w:hint="default"/>
      </w:rPr>
    </w:lvl>
    <w:lvl w:ilvl="4">
      <w:start w:val="1"/>
      <w:numFmt w:val="decimal"/>
      <w:isLgl/>
      <w:lvlText w:val="%1.%2.%3.%4.%5"/>
      <w:lvlJc w:val="left"/>
      <w:pPr>
        <w:ind w:left="5069" w:hanging="1080"/>
      </w:pPr>
      <w:rPr>
        <w:rFonts w:hint="default"/>
      </w:rPr>
    </w:lvl>
    <w:lvl w:ilvl="5">
      <w:start w:val="1"/>
      <w:numFmt w:val="decimal"/>
      <w:isLgl/>
      <w:lvlText w:val="%1.%2.%3.%4.%5.%6"/>
      <w:lvlJc w:val="left"/>
      <w:pPr>
        <w:ind w:left="5069" w:hanging="1080"/>
      </w:pPr>
      <w:rPr>
        <w:rFonts w:hint="default"/>
      </w:rPr>
    </w:lvl>
    <w:lvl w:ilvl="6">
      <w:start w:val="1"/>
      <w:numFmt w:val="decimal"/>
      <w:isLgl/>
      <w:lvlText w:val="%1.%2.%3.%4.%5.%6.%7"/>
      <w:lvlJc w:val="left"/>
      <w:pPr>
        <w:ind w:left="5429" w:hanging="1440"/>
      </w:pPr>
      <w:rPr>
        <w:rFonts w:hint="default"/>
      </w:rPr>
    </w:lvl>
    <w:lvl w:ilvl="7">
      <w:start w:val="1"/>
      <w:numFmt w:val="decimal"/>
      <w:isLgl/>
      <w:lvlText w:val="%1.%2.%3.%4.%5.%6.%7.%8"/>
      <w:lvlJc w:val="left"/>
      <w:pPr>
        <w:ind w:left="5429" w:hanging="1440"/>
      </w:pPr>
      <w:rPr>
        <w:rFonts w:hint="default"/>
      </w:rPr>
    </w:lvl>
    <w:lvl w:ilvl="8">
      <w:start w:val="1"/>
      <w:numFmt w:val="decimal"/>
      <w:isLgl/>
      <w:lvlText w:val="%1.%2.%3.%4.%5.%6.%7.%8.%9"/>
      <w:lvlJc w:val="left"/>
      <w:pPr>
        <w:ind w:left="5429" w:hanging="1440"/>
      </w:pPr>
      <w:rPr>
        <w:rFonts w:hint="default"/>
      </w:rPr>
    </w:lvl>
  </w:abstractNum>
  <w:abstractNum w:abstractNumId="4" w15:restartNumberingAfterBreak="0">
    <w:nsid w:val="18A64468"/>
    <w:multiLevelType w:val="hybridMultilevel"/>
    <w:tmpl w:val="6A58429C"/>
    <w:lvl w:ilvl="0" w:tplc="7B26BF82">
      <w:start w:val="1"/>
      <w:numFmt w:val="upperRoman"/>
      <w:lvlText w:val="%1."/>
      <w:lvlJc w:val="left"/>
      <w:pPr>
        <w:ind w:left="1131" w:hanging="720"/>
      </w:pPr>
      <w:rPr>
        <w:rFonts w:hint="default"/>
      </w:r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5" w15:restartNumberingAfterBreak="0">
    <w:nsid w:val="1D0805F6"/>
    <w:multiLevelType w:val="multilevel"/>
    <w:tmpl w:val="814248EE"/>
    <w:lvl w:ilvl="0">
      <w:start w:val="1"/>
      <w:numFmt w:val="decimal"/>
      <w:lvlText w:val="%1."/>
      <w:lvlJc w:val="left"/>
      <w:pPr>
        <w:ind w:left="1070" w:hanging="360"/>
      </w:pPr>
      <w:rPr>
        <w:rFonts w:hint="default"/>
      </w:rPr>
    </w:lvl>
    <w:lvl w:ilvl="1">
      <w:start w:val="1"/>
      <w:numFmt w:val="decimal"/>
      <w:isLgl/>
      <w:lvlText w:val="%1.%2"/>
      <w:lvlJc w:val="left"/>
      <w:pPr>
        <w:ind w:left="1578" w:hanging="360"/>
      </w:pPr>
      <w:rPr>
        <w:rFonts w:hint="default"/>
      </w:rPr>
    </w:lvl>
    <w:lvl w:ilvl="2">
      <w:start w:val="1"/>
      <w:numFmt w:val="decimal"/>
      <w:isLgl/>
      <w:lvlText w:val="%1.%2.%3"/>
      <w:lvlJc w:val="left"/>
      <w:pPr>
        <w:ind w:left="1938" w:hanging="720"/>
      </w:pPr>
      <w:rPr>
        <w:rFonts w:hint="default"/>
      </w:rPr>
    </w:lvl>
    <w:lvl w:ilvl="3">
      <w:start w:val="1"/>
      <w:numFmt w:val="decimal"/>
      <w:isLgl/>
      <w:lvlText w:val="%1.%2.%3.%4"/>
      <w:lvlJc w:val="left"/>
      <w:pPr>
        <w:ind w:left="1938" w:hanging="720"/>
      </w:pPr>
      <w:rPr>
        <w:rFonts w:hint="default"/>
      </w:rPr>
    </w:lvl>
    <w:lvl w:ilvl="4">
      <w:start w:val="1"/>
      <w:numFmt w:val="decimal"/>
      <w:isLgl/>
      <w:lvlText w:val="%1.%2.%3.%4.%5"/>
      <w:lvlJc w:val="left"/>
      <w:pPr>
        <w:ind w:left="2298"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658" w:hanging="1440"/>
      </w:pPr>
      <w:rPr>
        <w:rFonts w:hint="default"/>
      </w:rPr>
    </w:lvl>
    <w:lvl w:ilvl="7">
      <w:start w:val="1"/>
      <w:numFmt w:val="decimal"/>
      <w:isLgl/>
      <w:lvlText w:val="%1.%2.%3.%4.%5.%6.%7.%8"/>
      <w:lvlJc w:val="left"/>
      <w:pPr>
        <w:ind w:left="2658" w:hanging="1440"/>
      </w:pPr>
      <w:rPr>
        <w:rFonts w:hint="default"/>
      </w:rPr>
    </w:lvl>
    <w:lvl w:ilvl="8">
      <w:start w:val="1"/>
      <w:numFmt w:val="decimal"/>
      <w:isLgl/>
      <w:lvlText w:val="%1.%2.%3.%4.%5.%6.%7.%8.%9"/>
      <w:lvlJc w:val="left"/>
      <w:pPr>
        <w:ind w:left="2658" w:hanging="1440"/>
      </w:pPr>
      <w:rPr>
        <w:rFonts w:hint="default"/>
      </w:rPr>
    </w:lvl>
  </w:abstractNum>
  <w:abstractNum w:abstractNumId="6" w15:restartNumberingAfterBreak="0">
    <w:nsid w:val="217538FC"/>
    <w:multiLevelType w:val="hybridMultilevel"/>
    <w:tmpl w:val="D5E64F18"/>
    <w:lvl w:ilvl="0" w:tplc="61428020">
      <w:start w:val="19"/>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7" w15:restartNumberingAfterBreak="0">
    <w:nsid w:val="21A32542"/>
    <w:multiLevelType w:val="hybridMultilevel"/>
    <w:tmpl w:val="3E9689CC"/>
    <w:lvl w:ilvl="0" w:tplc="0419000F">
      <w:start w:val="1"/>
      <w:numFmt w:val="decimal"/>
      <w:lvlText w:val="%1."/>
      <w:lvlJc w:val="left"/>
      <w:pPr>
        <w:ind w:left="871" w:hanging="360"/>
      </w:pPr>
    </w:lvl>
    <w:lvl w:ilvl="1" w:tplc="04190019" w:tentative="1">
      <w:start w:val="1"/>
      <w:numFmt w:val="lowerLetter"/>
      <w:lvlText w:val="%2."/>
      <w:lvlJc w:val="left"/>
      <w:pPr>
        <w:ind w:left="1591" w:hanging="360"/>
      </w:pPr>
    </w:lvl>
    <w:lvl w:ilvl="2" w:tplc="0419001B" w:tentative="1">
      <w:start w:val="1"/>
      <w:numFmt w:val="lowerRoman"/>
      <w:lvlText w:val="%3."/>
      <w:lvlJc w:val="right"/>
      <w:pPr>
        <w:ind w:left="2311" w:hanging="180"/>
      </w:pPr>
    </w:lvl>
    <w:lvl w:ilvl="3" w:tplc="0419000F" w:tentative="1">
      <w:start w:val="1"/>
      <w:numFmt w:val="decimal"/>
      <w:lvlText w:val="%4."/>
      <w:lvlJc w:val="left"/>
      <w:pPr>
        <w:ind w:left="3031" w:hanging="360"/>
      </w:pPr>
    </w:lvl>
    <w:lvl w:ilvl="4" w:tplc="04190019" w:tentative="1">
      <w:start w:val="1"/>
      <w:numFmt w:val="lowerLetter"/>
      <w:lvlText w:val="%5."/>
      <w:lvlJc w:val="left"/>
      <w:pPr>
        <w:ind w:left="3751" w:hanging="360"/>
      </w:pPr>
    </w:lvl>
    <w:lvl w:ilvl="5" w:tplc="0419001B" w:tentative="1">
      <w:start w:val="1"/>
      <w:numFmt w:val="lowerRoman"/>
      <w:lvlText w:val="%6."/>
      <w:lvlJc w:val="right"/>
      <w:pPr>
        <w:ind w:left="4471" w:hanging="180"/>
      </w:pPr>
    </w:lvl>
    <w:lvl w:ilvl="6" w:tplc="0419000F" w:tentative="1">
      <w:start w:val="1"/>
      <w:numFmt w:val="decimal"/>
      <w:lvlText w:val="%7."/>
      <w:lvlJc w:val="left"/>
      <w:pPr>
        <w:ind w:left="5191" w:hanging="360"/>
      </w:pPr>
    </w:lvl>
    <w:lvl w:ilvl="7" w:tplc="04190019" w:tentative="1">
      <w:start w:val="1"/>
      <w:numFmt w:val="lowerLetter"/>
      <w:lvlText w:val="%8."/>
      <w:lvlJc w:val="left"/>
      <w:pPr>
        <w:ind w:left="5911" w:hanging="360"/>
      </w:pPr>
    </w:lvl>
    <w:lvl w:ilvl="8" w:tplc="0419001B" w:tentative="1">
      <w:start w:val="1"/>
      <w:numFmt w:val="lowerRoman"/>
      <w:lvlText w:val="%9."/>
      <w:lvlJc w:val="right"/>
      <w:pPr>
        <w:ind w:left="6631" w:hanging="180"/>
      </w:pPr>
    </w:lvl>
  </w:abstractNum>
  <w:abstractNum w:abstractNumId="8" w15:restartNumberingAfterBreak="0">
    <w:nsid w:val="2395353C"/>
    <w:multiLevelType w:val="multilevel"/>
    <w:tmpl w:val="298C232C"/>
    <w:lvl w:ilvl="0">
      <w:start w:val="1"/>
      <w:numFmt w:val="decimal"/>
      <w:lvlText w:val="%1."/>
      <w:lvlJc w:val="left"/>
      <w:pPr>
        <w:ind w:left="3420" w:hanging="360"/>
      </w:pPr>
      <w:rPr>
        <w:rFonts w:hint="default"/>
      </w:rPr>
    </w:lvl>
    <w:lvl w:ilvl="1">
      <w:start w:val="1"/>
      <w:numFmt w:val="decimal"/>
      <w:isLgl/>
      <w:lvlText w:val="%1.%2"/>
      <w:lvlJc w:val="left"/>
      <w:pPr>
        <w:ind w:left="675" w:hanging="405"/>
      </w:pPr>
      <w:rPr>
        <w:rFonts w:hint="default"/>
      </w:rPr>
    </w:lvl>
    <w:lvl w:ilvl="2">
      <w:start w:val="1"/>
      <w:numFmt w:val="decimal"/>
      <w:isLgl/>
      <w:lvlText w:val="%1.%2.%3"/>
      <w:lvlJc w:val="left"/>
      <w:pPr>
        <w:ind w:left="4709" w:hanging="720"/>
      </w:pPr>
      <w:rPr>
        <w:rFonts w:hint="default"/>
      </w:rPr>
    </w:lvl>
    <w:lvl w:ilvl="3">
      <w:start w:val="1"/>
      <w:numFmt w:val="decimal"/>
      <w:isLgl/>
      <w:lvlText w:val="%1.%2.%3.%4"/>
      <w:lvlJc w:val="left"/>
      <w:pPr>
        <w:ind w:left="4709" w:hanging="720"/>
      </w:pPr>
      <w:rPr>
        <w:rFonts w:hint="default"/>
      </w:rPr>
    </w:lvl>
    <w:lvl w:ilvl="4">
      <w:start w:val="1"/>
      <w:numFmt w:val="decimal"/>
      <w:isLgl/>
      <w:lvlText w:val="%1.%2.%3.%4.%5"/>
      <w:lvlJc w:val="left"/>
      <w:pPr>
        <w:ind w:left="5069" w:hanging="1080"/>
      </w:pPr>
      <w:rPr>
        <w:rFonts w:hint="default"/>
      </w:rPr>
    </w:lvl>
    <w:lvl w:ilvl="5">
      <w:start w:val="1"/>
      <w:numFmt w:val="decimal"/>
      <w:isLgl/>
      <w:lvlText w:val="%1.%2.%3.%4.%5.%6"/>
      <w:lvlJc w:val="left"/>
      <w:pPr>
        <w:ind w:left="5069" w:hanging="1080"/>
      </w:pPr>
      <w:rPr>
        <w:rFonts w:hint="default"/>
      </w:rPr>
    </w:lvl>
    <w:lvl w:ilvl="6">
      <w:start w:val="1"/>
      <w:numFmt w:val="decimal"/>
      <w:isLgl/>
      <w:lvlText w:val="%1.%2.%3.%4.%5.%6.%7"/>
      <w:lvlJc w:val="left"/>
      <w:pPr>
        <w:ind w:left="5429" w:hanging="1440"/>
      </w:pPr>
      <w:rPr>
        <w:rFonts w:hint="default"/>
      </w:rPr>
    </w:lvl>
    <w:lvl w:ilvl="7">
      <w:start w:val="1"/>
      <w:numFmt w:val="decimal"/>
      <w:isLgl/>
      <w:lvlText w:val="%1.%2.%3.%4.%5.%6.%7.%8"/>
      <w:lvlJc w:val="left"/>
      <w:pPr>
        <w:ind w:left="5429" w:hanging="1440"/>
      </w:pPr>
      <w:rPr>
        <w:rFonts w:hint="default"/>
      </w:rPr>
    </w:lvl>
    <w:lvl w:ilvl="8">
      <w:start w:val="1"/>
      <w:numFmt w:val="decimal"/>
      <w:isLgl/>
      <w:lvlText w:val="%1.%2.%3.%4.%5.%6.%7.%8.%9"/>
      <w:lvlJc w:val="left"/>
      <w:pPr>
        <w:ind w:left="5429" w:hanging="1440"/>
      </w:pPr>
      <w:rPr>
        <w:rFonts w:hint="default"/>
      </w:rPr>
    </w:lvl>
  </w:abstractNum>
  <w:abstractNum w:abstractNumId="9" w15:restartNumberingAfterBreak="0">
    <w:nsid w:val="2A4C581E"/>
    <w:multiLevelType w:val="hybridMultilevel"/>
    <w:tmpl w:val="481CECD8"/>
    <w:lvl w:ilvl="0" w:tplc="D076D790">
      <w:start w:val="5"/>
      <w:numFmt w:val="decimal"/>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10" w15:restartNumberingAfterBreak="0">
    <w:nsid w:val="2B3C4F37"/>
    <w:multiLevelType w:val="hybridMultilevel"/>
    <w:tmpl w:val="93AEFC84"/>
    <w:lvl w:ilvl="0" w:tplc="CBA6208A">
      <w:start w:val="7"/>
      <w:numFmt w:val="decimal"/>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11" w15:restartNumberingAfterBreak="0">
    <w:nsid w:val="2C463DE0"/>
    <w:multiLevelType w:val="hybridMultilevel"/>
    <w:tmpl w:val="FCEA5142"/>
    <w:lvl w:ilvl="0" w:tplc="04090001">
      <w:start w:val="1"/>
      <w:numFmt w:val="bullet"/>
      <w:lvlText w:val=""/>
      <w:lvlJc w:val="left"/>
      <w:pPr>
        <w:ind w:left="1810" w:hanging="360"/>
      </w:pPr>
      <w:rPr>
        <w:rFonts w:ascii="Symbol" w:hAnsi="Symbol" w:hint="default"/>
      </w:rPr>
    </w:lvl>
    <w:lvl w:ilvl="1" w:tplc="04090003" w:tentative="1">
      <w:start w:val="1"/>
      <w:numFmt w:val="bullet"/>
      <w:lvlText w:val="o"/>
      <w:lvlJc w:val="left"/>
      <w:pPr>
        <w:ind w:left="2530" w:hanging="360"/>
      </w:pPr>
      <w:rPr>
        <w:rFonts w:ascii="Courier New" w:hAnsi="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12" w15:restartNumberingAfterBreak="0">
    <w:nsid w:val="2F08751B"/>
    <w:multiLevelType w:val="hybridMultilevel"/>
    <w:tmpl w:val="28D0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A6E20"/>
    <w:multiLevelType w:val="multilevel"/>
    <w:tmpl w:val="814248EE"/>
    <w:lvl w:ilvl="0">
      <w:start w:val="1"/>
      <w:numFmt w:val="decimal"/>
      <w:lvlText w:val="%1."/>
      <w:lvlJc w:val="left"/>
      <w:pPr>
        <w:ind w:left="1498" w:hanging="360"/>
      </w:pPr>
      <w:rPr>
        <w:rFonts w:hint="default"/>
      </w:rPr>
    </w:lvl>
    <w:lvl w:ilvl="1">
      <w:start w:val="1"/>
      <w:numFmt w:val="decimal"/>
      <w:isLgl/>
      <w:lvlText w:val="%1.%2"/>
      <w:lvlJc w:val="left"/>
      <w:pPr>
        <w:ind w:left="1498"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1858" w:hanging="720"/>
      </w:pPr>
      <w:rPr>
        <w:rFonts w:hint="default"/>
      </w:rPr>
    </w:lvl>
    <w:lvl w:ilvl="4">
      <w:start w:val="1"/>
      <w:numFmt w:val="decimal"/>
      <w:isLgl/>
      <w:lvlText w:val="%1.%2.%3.%4.%5"/>
      <w:lvlJc w:val="left"/>
      <w:pPr>
        <w:ind w:left="2218" w:hanging="1080"/>
      </w:pPr>
      <w:rPr>
        <w:rFonts w:hint="default"/>
      </w:rPr>
    </w:lvl>
    <w:lvl w:ilvl="5">
      <w:start w:val="1"/>
      <w:numFmt w:val="decimal"/>
      <w:isLgl/>
      <w:lvlText w:val="%1.%2.%3.%4.%5.%6"/>
      <w:lvlJc w:val="left"/>
      <w:pPr>
        <w:ind w:left="2218" w:hanging="1080"/>
      </w:pPr>
      <w:rPr>
        <w:rFonts w:hint="default"/>
      </w:rPr>
    </w:lvl>
    <w:lvl w:ilvl="6">
      <w:start w:val="1"/>
      <w:numFmt w:val="decimal"/>
      <w:isLgl/>
      <w:lvlText w:val="%1.%2.%3.%4.%5.%6.%7"/>
      <w:lvlJc w:val="left"/>
      <w:pPr>
        <w:ind w:left="2578" w:hanging="1440"/>
      </w:pPr>
      <w:rPr>
        <w:rFonts w:hint="default"/>
      </w:rPr>
    </w:lvl>
    <w:lvl w:ilvl="7">
      <w:start w:val="1"/>
      <w:numFmt w:val="decimal"/>
      <w:isLgl/>
      <w:lvlText w:val="%1.%2.%3.%4.%5.%6.%7.%8"/>
      <w:lvlJc w:val="left"/>
      <w:pPr>
        <w:ind w:left="2578" w:hanging="1440"/>
      </w:pPr>
      <w:rPr>
        <w:rFonts w:hint="default"/>
      </w:rPr>
    </w:lvl>
    <w:lvl w:ilvl="8">
      <w:start w:val="1"/>
      <w:numFmt w:val="decimal"/>
      <w:isLgl/>
      <w:lvlText w:val="%1.%2.%3.%4.%5.%6.%7.%8.%9"/>
      <w:lvlJc w:val="left"/>
      <w:pPr>
        <w:ind w:left="2578" w:hanging="1440"/>
      </w:pPr>
      <w:rPr>
        <w:rFonts w:hint="default"/>
      </w:rPr>
    </w:lvl>
  </w:abstractNum>
  <w:abstractNum w:abstractNumId="14" w15:restartNumberingAfterBreak="0">
    <w:nsid w:val="33CF3A21"/>
    <w:multiLevelType w:val="multilevel"/>
    <w:tmpl w:val="FB104AF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7F1374"/>
    <w:multiLevelType w:val="hybridMultilevel"/>
    <w:tmpl w:val="080881EC"/>
    <w:lvl w:ilvl="0" w:tplc="04190001">
      <w:start w:val="1"/>
      <w:numFmt w:val="bullet"/>
      <w:lvlText w:val=""/>
      <w:lvlJc w:val="left"/>
      <w:pPr>
        <w:ind w:left="1131" w:hanging="360"/>
      </w:pPr>
      <w:rPr>
        <w:rFonts w:ascii="Symbol" w:hAnsi="Symbol" w:hint="default"/>
      </w:rPr>
    </w:lvl>
    <w:lvl w:ilvl="1" w:tplc="04190003" w:tentative="1">
      <w:start w:val="1"/>
      <w:numFmt w:val="bullet"/>
      <w:lvlText w:val="o"/>
      <w:lvlJc w:val="left"/>
      <w:pPr>
        <w:ind w:left="1851" w:hanging="360"/>
      </w:pPr>
      <w:rPr>
        <w:rFonts w:ascii="Courier New" w:hAnsi="Courier New" w:cs="Courier New" w:hint="default"/>
      </w:rPr>
    </w:lvl>
    <w:lvl w:ilvl="2" w:tplc="04190005" w:tentative="1">
      <w:start w:val="1"/>
      <w:numFmt w:val="bullet"/>
      <w:lvlText w:val=""/>
      <w:lvlJc w:val="left"/>
      <w:pPr>
        <w:ind w:left="2571" w:hanging="360"/>
      </w:pPr>
      <w:rPr>
        <w:rFonts w:ascii="Wingdings" w:hAnsi="Wingdings" w:hint="default"/>
      </w:rPr>
    </w:lvl>
    <w:lvl w:ilvl="3" w:tplc="04190001" w:tentative="1">
      <w:start w:val="1"/>
      <w:numFmt w:val="bullet"/>
      <w:lvlText w:val=""/>
      <w:lvlJc w:val="left"/>
      <w:pPr>
        <w:ind w:left="3291" w:hanging="360"/>
      </w:pPr>
      <w:rPr>
        <w:rFonts w:ascii="Symbol" w:hAnsi="Symbol" w:hint="default"/>
      </w:rPr>
    </w:lvl>
    <w:lvl w:ilvl="4" w:tplc="04190003" w:tentative="1">
      <w:start w:val="1"/>
      <w:numFmt w:val="bullet"/>
      <w:lvlText w:val="o"/>
      <w:lvlJc w:val="left"/>
      <w:pPr>
        <w:ind w:left="4011" w:hanging="360"/>
      </w:pPr>
      <w:rPr>
        <w:rFonts w:ascii="Courier New" w:hAnsi="Courier New" w:cs="Courier New" w:hint="default"/>
      </w:rPr>
    </w:lvl>
    <w:lvl w:ilvl="5" w:tplc="04190005" w:tentative="1">
      <w:start w:val="1"/>
      <w:numFmt w:val="bullet"/>
      <w:lvlText w:val=""/>
      <w:lvlJc w:val="left"/>
      <w:pPr>
        <w:ind w:left="4731" w:hanging="360"/>
      </w:pPr>
      <w:rPr>
        <w:rFonts w:ascii="Wingdings" w:hAnsi="Wingdings" w:hint="default"/>
      </w:rPr>
    </w:lvl>
    <w:lvl w:ilvl="6" w:tplc="04190001" w:tentative="1">
      <w:start w:val="1"/>
      <w:numFmt w:val="bullet"/>
      <w:lvlText w:val=""/>
      <w:lvlJc w:val="left"/>
      <w:pPr>
        <w:ind w:left="5451" w:hanging="360"/>
      </w:pPr>
      <w:rPr>
        <w:rFonts w:ascii="Symbol" w:hAnsi="Symbol" w:hint="default"/>
      </w:rPr>
    </w:lvl>
    <w:lvl w:ilvl="7" w:tplc="04190003" w:tentative="1">
      <w:start w:val="1"/>
      <w:numFmt w:val="bullet"/>
      <w:lvlText w:val="o"/>
      <w:lvlJc w:val="left"/>
      <w:pPr>
        <w:ind w:left="6171" w:hanging="360"/>
      </w:pPr>
      <w:rPr>
        <w:rFonts w:ascii="Courier New" w:hAnsi="Courier New" w:cs="Courier New" w:hint="default"/>
      </w:rPr>
    </w:lvl>
    <w:lvl w:ilvl="8" w:tplc="04190005" w:tentative="1">
      <w:start w:val="1"/>
      <w:numFmt w:val="bullet"/>
      <w:lvlText w:val=""/>
      <w:lvlJc w:val="left"/>
      <w:pPr>
        <w:ind w:left="6891" w:hanging="360"/>
      </w:pPr>
      <w:rPr>
        <w:rFonts w:ascii="Wingdings" w:hAnsi="Wingdings" w:hint="default"/>
      </w:rPr>
    </w:lvl>
  </w:abstractNum>
  <w:abstractNum w:abstractNumId="16" w15:restartNumberingAfterBreak="0">
    <w:nsid w:val="3612011D"/>
    <w:multiLevelType w:val="hybridMultilevel"/>
    <w:tmpl w:val="10609578"/>
    <w:lvl w:ilvl="0" w:tplc="B8DC6292">
      <w:start w:val="13"/>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7" w15:restartNumberingAfterBreak="0">
    <w:nsid w:val="36470BC0"/>
    <w:multiLevelType w:val="multilevel"/>
    <w:tmpl w:val="814248EE"/>
    <w:lvl w:ilvl="0">
      <w:start w:val="1"/>
      <w:numFmt w:val="decimal"/>
      <w:lvlText w:val="%1."/>
      <w:lvlJc w:val="left"/>
      <w:pPr>
        <w:ind w:left="990" w:hanging="360"/>
      </w:pPr>
      <w:rPr>
        <w:rFonts w:hint="default"/>
      </w:rPr>
    </w:lvl>
    <w:lvl w:ilvl="1">
      <w:start w:val="1"/>
      <w:numFmt w:val="decimal"/>
      <w:isLgl/>
      <w:lvlText w:val="%1.%2"/>
      <w:lvlJc w:val="left"/>
      <w:pPr>
        <w:ind w:left="1498"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1858" w:hanging="720"/>
      </w:pPr>
      <w:rPr>
        <w:rFonts w:hint="default"/>
      </w:rPr>
    </w:lvl>
    <w:lvl w:ilvl="4">
      <w:start w:val="1"/>
      <w:numFmt w:val="decimal"/>
      <w:isLgl/>
      <w:lvlText w:val="%1.%2.%3.%4.%5"/>
      <w:lvlJc w:val="left"/>
      <w:pPr>
        <w:ind w:left="2218" w:hanging="1080"/>
      </w:pPr>
      <w:rPr>
        <w:rFonts w:hint="default"/>
      </w:rPr>
    </w:lvl>
    <w:lvl w:ilvl="5">
      <w:start w:val="1"/>
      <w:numFmt w:val="decimal"/>
      <w:isLgl/>
      <w:lvlText w:val="%1.%2.%3.%4.%5.%6"/>
      <w:lvlJc w:val="left"/>
      <w:pPr>
        <w:ind w:left="2218" w:hanging="1080"/>
      </w:pPr>
      <w:rPr>
        <w:rFonts w:hint="default"/>
      </w:rPr>
    </w:lvl>
    <w:lvl w:ilvl="6">
      <w:start w:val="1"/>
      <w:numFmt w:val="decimal"/>
      <w:isLgl/>
      <w:lvlText w:val="%1.%2.%3.%4.%5.%6.%7"/>
      <w:lvlJc w:val="left"/>
      <w:pPr>
        <w:ind w:left="2578" w:hanging="1440"/>
      </w:pPr>
      <w:rPr>
        <w:rFonts w:hint="default"/>
      </w:rPr>
    </w:lvl>
    <w:lvl w:ilvl="7">
      <w:start w:val="1"/>
      <w:numFmt w:val="decimal"/>
      <w:isLgl/>
      <w:lvlText w:val="%1.%2.%3.%4.%5.%6.%7.%8"/>
      <w:lvlJc w:val="left"/>
      <w:pPr>
        <w:ind w:left="2578" w:hanging="1440"/>
      </w:pPr>
      <w:rPr>
        <w:rFonts w:hint="default"/>
      </w:rPr>
    </w:lvl>
    <w:lvl w:ilvl="8">
      <w:start w:val="1"/>
      <w:numFmt w:val="decimal"/>
      <w:isLgl/>
      <w:lvlText w:val="%1.%2.%3.%4.%5.%6.%7.%8.%9"/>
      <w:lvlJc w:val="left"/>
      <w:pPr>
        <w:ind w:left="2578" w:hanging="1440"/>
      </w:pPr>
      <w:rPr>
        <w:rFonts w:hint="default"/>
      </w:rPr>
    </w:lvl>
  </w:abstractNum>
  <w:abstractNum w:abstractNumId="18" w15:restartNumberingAfterBreak="0">
    <w:nsid w:val="38D754C6"/>
    <w:multiLevelType w:val="hybridMultilevel"/>
    <w:tmpl w:val="E4CAA2C0"/>
    <w:lvl w:ilvl="0" w:tplc="7B26BF82">
      <w:start w:val="1"/>
      <w:numFmt w:val="upperRoman"/>
      <w:lvlText w:val="%1."/>
      <w:lvlJc w:val="left"/>
      <w:pPr>
        <w:ind w:left="810" w:hanging="720"/>
      </w:pPr>
      <w:rPr>
        <w:rFonts w:hint="default"/>
      </w:rPr>
    </w:lvl>
    <w:lvl w:ilvl="1" w:tplc="04190019" w:tentative="1">
      <w:start w:val="1"/>
      <w:numFmt w:val="lowerLetter"/>
      <w:lvlText w:val="%2."/>
      <w:lvlJc w:val="left"/>
      <w:pPr>
        <w:ind w:left="10851" w:hanging="360"/>
      </w:pPr>
    </w:lvl>
    <w:lvl w:ilvl="2" w:tplc="0419001B" w:tentative="1">
      <w:start w:val="1"/>
      <w:numFmt w:val="lowerRoman"/>
      <w:lvlText w:val="%3."/>
      <w:lvlJc w:val="right"/>
      <w:pPr>
        <w:ind w:left="11571" w:hanging="180"/>
      </w:pPr>
    </w:lvl>
    <w:lvl w:ilvl="3" w:tplc="0419000F" w:tentative="1">
      <w:start w:val="1"/>
      <w:numFmt w:val="decimal"/>
      <w:lvlText w:val="%4."/>
      <w:lvlJc w:val="left"/>
      <w:pPr>
        <w:ind w:left="12291" w:hanging="360"/>
      </w:pPr>
    </w:lvl>
    <w:lvl w:ilvl="4" w:tplc="04190019" w:tentative="1">
      <w:start w:val="1"/>
      <w:numFmt w:val="lowerLetter"/>
      <w:lvlText w:val="%5."/>
      <w:lvlJc w:val="left"/>
      <w:pPr>
        <w:ind w:left="13011" w:hanging="360"/>
      </w:pPr>
    </w:lvl>
    <w:lvl w:ilvl="5" w:tplc="0419001B" w:tentative="1">
      <w:start w:val="1"/>
      <w:numFmt w:val="lowerRoman"/>
      <w:lvlText w:val="%6."/>
      <w:lvlJc w:val="right"/>
      <w:pPr>
        <w:ind w:left="13731" w:hanging="180"/>
      </w:pPr>
    </w:lvl>
    <w:lvl w:ilvl="6" w:tplc="0419000F" w:tentative="1">
      <w:start w:val="1"/>
      <w:numFmt w:val="decimal"/>
      <w:lvlText w:val="%7."/>
      <w:lvlJc w:val="left"/>
      <w:pPr>
        <w:ind w:left="14451" w:hanging="360"/>
      </w:pPr>
    </w:lvl>
    <w:lvl w:ilvl="7" w:tplc="04190019" w:tentative="1">
      <w:start w:val="1"/>
      <w:numFmt w:val="lowerLetter"/>
      <w:lvlText w:val="%8."/>
      <w:lvlJc w:val="left"/>
      <w:pPr>
        <w:ind w:left="15171" w:hanging="360"/>
      </w:pPr>
    </w:lvl>
    <w:lvl w:ilvl="8" w:tplc="0419001B" w:tentative="1">
      <w:start w:val="1"/>
      <w:numFmt w:val="lowerRoman"/>
      <w:lvlText w:val="%9."/>
      <w:lvlJc w:val="right"/>
      <w:pPr>
        <w:ind w:left="15891" w:hanging="180"/>
      </w:pPr>
    </w:lvl>
  </w:abstractNum>
  <w:abstractNum w:abstractNumId="19" w15:restartNumberingAfterBreak="0">
    <w:nsid w:val="424C20B3"/>
    <w:multiLevelType w:val="hybridMultilevel"/>
    <w:tmpl w:val="5E80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50327D"/>
    <w:multiLevelType w:val="hybridMultilevel"/>
    <w:tmpl w:val="921E1774"/>
    <w:lvl w:ilvl="0" w:tplc="76A61E52">
      <w:start w:val="2"/>
      <w:numFmt w:val="decimal"/>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21" w15:restartNumberingAfterBreak="0">
    <w:nsid w:val="4EEF5C73"/>
    <w:multiLevelType w:val="hybridMultilevel"/>
    <w:tmpl w:val="4888E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60443"/>
    <w:multiLevelType w:val="hybridMultilevel"/>
    <w:tmpl w:val="9A78543C"/>
    <w:lvl w:ilvl="0" w:tplc="7A92CE2A">
      <w:start w:val="10"/>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3" w15:restartNumberingAfterBreak="0">
    <w:nsid w:val="59C94212"/>
    <w:multiLevelType w:val="hybridMultilevel"/>
    <w:tmpl w:val="034AA1F0"/>
    <w:lvl w:ilvl="0" w:tplc="D8FE2880">
      <w:start w:val="17"/>
      <w:numFmt w:val="decimal"/>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24" w15:restartNumberingAfterBreak="0">
    <w:nsid w:val="5E9E24B4"/>
    <w:multiLevelType w:val="hybridMultilevel"/>
    <w:tmpl w:val="5F4656BE"/>
    <w:lvl w:ilvl="0" w:tplc="060C479A">
      <w:start w:val="1"/>
      <w:numFmt w:val="decimal"/>
      <w:lvlText w:val="%1."/>
      <w:lvlJc w:val="left"/>
      <w:pPr>
        <w:ind w:left="81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5" w15:restartNumberingAfterBreak="0">
    <w:nsid w:val="6A0C196E"/>
    <w:multiLevelType w:val="multilevel"/>
    <w:tmpl w:val="814248EE"/>
    <w:lvl w:ilvl="0">
      <w:start w:val="1"/>
      <w:numFmt w:val="decimal"/>
      <w:lvlText w:val="%1."/>
      <w:lvlJc w:val="left"/>
      <w:pPr>
        <w:ind w:left="990" w:hanging="360"/>
      </w:pPr>
      <w:rPr>
        <w:rFonts w:hint="default"/>
      </w:rPr>
    </w:lvl>
    <w:lvl w:ilvl="1">
      <w:start w:val="1"/>
      <w:numFmt w:val="decimal"/>
      <w:isLgl/>
      <w:lvlText w:val="%1.%2"/>
      <w:lvlJc w:val="left"/>
      <w:pPr>
        <w:ind w:left="1498"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1858" w:hanging="720"/>
      </w:pPr>
      <w:rPr>
        <w:rFonts w:hint="default"/>
      </w:rPr>
    </w:lvl>
    <w:lvl w:ilvl="4">
      <w:start w:val="1"/>
      <w:numFmt w:val="decimal"/>
      <w:isLgl/>
      <w:lvlText w:val="%1.%2.%3.%4.%5"/>
      <w:lvlJc w:val="left"/>
      <w:pPr>
        <w:ind w:left="2218" w:hanging="1080"/>
      </w:pPr>
      <w:rPr>
        <w:rFonts w:hint="default"/>
      </w:rPr>
    </w:lvl>
    <w:lvl w:ilvl="5">
      <w:start w:val="1"/>
      <w:numFmt w:val="decimal"/>
      <w:isLgl/>
      <w:lvlText w:val="%1.%2.%3.%4.%5.%6"/>
      <w:lvlJc w:val="left"/>
      <w:pPr>
        <w:ind w:left="2218" w:hanging="1080"/>
      </w:pPr>
      <w:rPr>
        <w:rFonts w:hint="default"/>
      </w:rPr>
    </w:lvl>
    <w:lvl w:ilvl="6">
      <w:start w:val="1"/>
      <w:numFmt w:val="decimal"/>
      <w:isLgl/>
      <w:lvlText w:val="%1.%2.%3.%4.%5.%6.%7"/>
      <w:lvlJc w:val="left"/>
      <w:pPr>
        <w:ind w:left="2578" w:hanging="1440"/>
      </w:pPr>
      <w:rPr>
        <w:rFonts w:hint="default"/>
      </w:rPr>
    </w:lvl>
    <w:lvl w:ilvl="7">
      <w:start w:val="1"/>
      <w:numFmt w:val="decimal"/>
      <w:isLgl/>
      <w:lvlText w:val="%1.%2.%3.%4.%5.%6.%7.%8"/>
      <w:lvlJc w:val="left"/>
      <w:pPr>
        <w:ind w:left="2578" w:hanging="1440"/>
      </w:pPr>
      <w:rPr>
        <w:rFonts w:hint="default"/>
      </w:rPr>
    </w:lvl>
    <w:lvl w:ilvl="8">
      <w:start w:val="1"/>
      <w:numFmt w:val="decimal"/>
      <w:isLgl/>
      <w:lvlText w:val="%1.%2.%3.%4.%5.%6.%7.%8.%9"/>
      <w:lvlJc w:val="left"/>
      <w:pPr>
        <w:ind w:left="2578" w:hanging="1440"/>
      </w:pPr>
      <w:rPr>
        <w:rFonts w:hint="default"/>
      </w:rPr>
    </w:lvl>
  </w:abstractNum>
  <w:abstractNum w:abstractNumId="26" w15:restartNumberingAfterBreak="0">
    <w:nsid w:val="7091435B"/>
    <w:multiLevelType w:val="multilevel"/>
    <w:tmpl w:val="814248EE"/>
    <w:lvl w:ilvl="0">
      <w:start w:val="1"/>
      <w:numFmt w:val="decimal"/>
      <w:lvlText w:val="%1."/>
      <w:lvlJc w:val="left"/>
      <w:pPr>
        <w:ind w:left="990" w:hanging="360"/>
      </w:pPr>
      <w:rPr>
        <w:rFonts w:hint="default"/>
      </w:rPr>
    </w:lvl>
    <w:lvl w:ilvl="1">
      <w:start w:val="1"/>
      <w:numFmt w:val="decimal"/>
      <w:isLgl/>
      <w:lvlText w:val="%1.%2"/>
      <w:lvlJc w:val="left"/>
      <w:pPr>
        <w:ind w:left="1498"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1858" w:hanging="720"/>
      </w:pPr>
      <w:rPr>
        <w:rFonts w:hint="default"/>
      </w:rPr>
    </w:lvl>
    <w:lvl w:ilvl="4">
      <w:start w:val="1"/>
      <w:numFmt w:val="decimal"/>
      <w:isLgl/>
      <w:lvlText w:val="%1.%2.%3.%4.%5"/>
      <w:lvlJc w:val="left"/>
      <w:pPr>
        <w:ind w:left="2218" w:hanging="1080"/>
      </w:pPr>
      <w:rPr>
        <w:rFonts w:hint="default"/>
      </w:rPr>
    </w:lvl>
    <w:lvl w:ilvl="5">
      <w:start w:val="1"/>
      <w:numFmt w:val="decimal"/>
      <w:isLgl/>
      <w:lvlText w:val="%1.%2.%3.%4.%5.%6"/>
      <w:lvlJc w:val="left"/>
      <w:pPr>
        <w:ind w:left="2218" w:hanging="1080"/>
      </w:pPr>
      <w:rPr>
        <w:rFonts w:hint="default"/>
      </w:rPr>
    </w:lvl>
    <w:lvl w:ilvl="6">
      <w:start w:val="1"/>
      <w:numFmt w:val="decimal"/>
      <w:isLgl/>
      <w:lvlText w:val="%1.%2.%3.%4.%5.%6.%7"/>
      <w:lvlJc w:val="left"/>
      <w:pPr>
        <w:ind w:left="2578" w:hanging="1440"/>
      </w:pPr>
      <w:rPr>
        <w:rFonts w:hint="default"/>
      </w:rPr>
    </w:lvl>
    <w:lvl w:ilvl="7">
      <w:start w:val="1"/>
      <w:numFmt w:val="decimal"/>
      <w:isLgl/>
      <w:lvlText w:val="%1.%2.%3.%4.%5.%6.%7.%8"/>
      <w:lvlJc w:val="left"/>
      <w:pPr>
        <w:ind w:left="2578" w:hanging="1440"/>
      </w:pPr>
      <w:rPr>
        <w:rFonts w:hint="default"/>
      </w:rPr>
    </w:lvl>
    <w:lvl w:ilvl="8">
      <w:start w:val="1"/>
      <w:numFmt w:val="decimal"/>
      <w:isLgl/>
      <w:lvlText w:val="%1.%2.%3.%4.%5.%6.%7.%8.%9"/>
      <w:lvlJc w:val="left"/>
      <w:pPr>
        <w:ind w:left="2578" w:hanging="1440"/>
      </w:pPr>
      <w:rPr>
        <w:rFonts w:hint="default"/>
      </w:rPr>
    </w:lvl>
  </w:abstractNum>
  <w:abstractNum w:abstractNumId="27" w15:restartNumberingAfterBreak="0">
    <w:nsid w:val="70D67F1E"/>
    <w:multiLevelType w:val="multilevel"/>
    <w:tmpl w:val="298C232C"/>
    <w:lvl w:ilvl="0">
      <w:start w:val="1"/>
      <w:numFmt w:val="decimal"/>
      <w:lvlText w:val="%1."/>
      <w:lvlJc w:val="left"/>
      <w:pPr>
        <w:ind w:left="4169" w:hanging="360"/>
      </w:pPr>
      <w:rPr>
        <w:rFonts w:hint="default"/>
      </w:rPr>
    </w:lvl>
    <w:lvl w:ilvl="1">
      <w:start w:val="1"/>
      <w:numFmt w:val="decimal"/>
      <w:isLgl/>
      <w:lvlText w:val="%1.%2"/>
      <w:lvlJc w:val="left"/>
      <w:pPr>
        <w:ind w:left="4214" w:hanging="405"/>
      </w:pPr>
      <w:rPr>
        <w:rFonts w:hint="default"/>
      </w:rPr>
    </w:lvl>
    <w:lvl w:ilvl="2">
      <w:start w:val="1"/>
      <w:numFmt w:val="decimal"/>
      <w:isLgl/>
      <w:lvlText w:val="%1.%2.%3"/>
      <w:lvlJc w:val="left"/>
      <w:pPr>
        <w:ind w:left="4529" w:hanging="720"/>
      </w:pPr>
      <w:rPr>
        <w:rFonts w:hint="default"/>
      </w:rPr>
    </w:lvl>
    <w:lvl w:ilvl="3">
      <w:start w:val="1"/>
      <w:numFmt w:val="decimal"/>
      <w:isLgl/>
      <w:lvlText w:val="%1.%2.%3.%4"/>
      <w:lvlJc w:val="left"/>
      <w:pPr>
        <w:ind w:left="4529" w:hanging="720"/>
      </w:pPr>
      <w:rPr>
        <w:rFonts w:hint="default"/>
      </w:rPr>
    </w:lvl>
    <w:lvl w:ilvl="4">
      <w:start w:val="1"/>
      <w:numFmt w:val="decimal"/>
      <w:isLgl/>
      <w:lvlText w:val="%1.%2.%3.%4.%5"/>
      <w:lvlJc w:val="left"/>
      <w:pPr>
        <w:ind w:left="4889" w:hanging="1080"/>
      </w:pPr>
      <w:rPr>
        <w:rFonts w:hint="default"/>
      </w:rPr>
    </w:lvl>
    <w:lvl w:ilvl="5">
      <w:start w:val="1"/>
      <w:numFmt w:val="decimal"/>
      <w:isLgl/>
      <w:lvlText w:val="%1.%2.%3.%4.%5.%6"/>
      <w:lvlJc w:val="left"/>
      <w:pPr>
        <w:ind w:left="4889" w:hanging="1080"/>
      </w:pPr>
      <w:rPr>
        <w:rFonts w:hint="default"/>
      </w:rPr>
    </w:lvl>
    <w:lvl w:ilvl="6">
      <w:start w:val="1"/>
      <w:numFmt w:val="decimal"/>
      <w:isLgl/>
      <w:lvlText w:val="%1.%2.%3.%4.%5.%6.%7"/>
      <w:lvlJc w:val="left"/>
      <w:pPr>
        <w:ind w:left="5249" w:hanging="1440"/>
      </w:pPr>
      <w:rPr>
        <w:rFonts w:hint="default"/>
      </w:rPr>
    </w:lvl>
    <w:lvl w:ilvl="7">
      <w:start w:val="1"/>
      <w:numFmt w:val="decimal"/>
      <w:isLgl/>
      <w:lvlText w:val="%1.%2.%3.%4.%5.%6.%7.%8"/>
      <w:lvlJc w:val="left"/>
      <w:pPr>
        <w:ind w:left="5249" w:hanging="1440"/>
      </w:pPr>
      <w:rPr>
        <w:rFonts w:hint="default"/>
      </w:rPr>
    </w:lvl>
    <w:lvl w:ilvl="8">
      <w:start w:val="1"/>
      <w:numFmt w:val="decimal"/>
      <w:isLgl/>
      <w:lvlText w:val="%1.%2.%3.%4.%5.%6.%7.%8.%9"/>
      <w:lvlJc w:val="left"/>
      <w:pPr>
        <w:ind w:left="5249" w:hanging="1440"/>
      </w:pPr>
      <w:rPr>
        <w:rFonts w:hint="default"/>
      </w:rPr>
    </w:lvl>
  </w:abstractNum>
  <w:abstractNum w:abstractNumId="28" w15:restartNumberingAfterBreak="0">
    <w:nsid w:val="71841F19"/>
    <w:multiLevelType w:val="hybridMultilevel"/>
    <w:tmpl w:val="86200BFA"/>
    <w:lvl w:ilvl="0" w:tplc="B732727C">
      <w:start w:val="18"/>
      <w:numFmt w:val="decimal"/>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29" w15:restartNumberingAfterBreak="0">
    <w:nsid w:val="72463805"/>
    <w:multiLevelType w:val="hybridMultilevel"/>
    <w:tmpl w:val="95A8D42A"/>
    <w:lvl w:ilvl="0" w:tplc="0419000F">
      <w:start w:val="1"/>
      <w:numFmt w:val="decimal"/>
      <w:lvlText w:val="%1."/>
      <w:lvlJc w:val="left"/>
      <w:pPr>
        <w:ind w:left="4529" w:hanging="360"/>
      </w:pPr>
    </w:lvl>
    <w:lvl w:ilvl="1" w:tplc="04190019" w:tentative="1">
      <w:start w:val="1"/>
      <w:numFmt w:val="lowerLetter"/>
      <w:lvlText w:val="%2."/>
      <w:lvlJc w:val="left"/>
      <w:pPr>
        <w:ind w:left="5249" w:hanging="360"/>
      </w:pPr>
    </w:lvl>
    <w:lvl w:ilvl="2" w:tplc="0419001B" w:tentative="1">
      <w:start w:val="1"/>
      <w:numFmt w:val="lowerRoman"/>
      <w:lvlText w:val="%3."/>
      <w:lvlJc w:val="right"/>
      <w:pPr>
        <w:ind w:left="5969" w:hanging="180"/>
      </w:pPr>
    </w:lvl>
    <w:lvl w:ilvl="3" w:tplc="0419000F" w:tentative="1">
      <w:start w:val="1"/>
      <w:numFmt w:val="decimal"/>
      <w:lvlText w:val="%4."/>
      <w:lvlJc w:val="left"/>
      <w:pPr>
        <w:ind w:left="6689" w:hanging="360"/>
      </w:pPr>
    </w:lvl>
    <w:lvl w:ilvl="4" w:tplc="04190019" w:tentative="1">
      <w:start w:val="1"/>
      <w:numFmt w:val="lowerLetter"/>
      <w:lvlText w:val="%5."/>
      <w:lvlJc w:val="left"/>
      <w:pPr>
        <w:ind w:left="7409" w:hanging="360"/>
      </w:pPr>
    </w:lvl>
    <w:lvl w:ilvl="5" w:tplc="0419001B" w:tentative="1">
      <w:start w:val="1"/>
      <w:numFmt w:val="lowerRoman"/>
      <w:lvlText w:val="%6."/>
      <w:lvlJc w:val="right"/>
      <w:pPr>
        <w:ind w:left="8129" w:hanging="180"/>
      </w:pPr>
    </w:lvl>
    <w:lvl w:ilvl="6" w:tplc="0419000F" w:tentative="1">
      <w:start w:val="1"/>
      <w:numFmt w:val="decimal"/>
      <w:lvlText w:val="%7."/>
      <w:lvlJc w:val="left"/>
      <w:pPr>
        <w:ind w:left="8849" w:hanging="360"/>
      </w:pPr>
    </w:lvl>
    <w:lvl w:ilvl="7" w:tplc="04190019" w:tentative="1">
      <w:start w:val="1"/>
      <w:numFmt w:val="lowerLetter"/>
      <w:lvlText w:val="%8."/>
      <w:lvlJc w:val="left"/>
      <w:pPr>
        <w:ind w:left="9569" w:hanging="360"/>
      </w:pPr>
    </w:lvl>
    <w:lvl w:ilvl="8" w:tplc="0419001B" w:tentative="1">
      <w:start w:val="1"/>
      <w:numFmt w:val="lowerRoman"/>
      <w:lvlText w:val="%9."/>
      <w:lvlJc w:val="right"/>
      <w:pPr>
        <w:ind w:left="10289" w:hanging="180"/>
      </w:pPr>
    </w:lvl>
  </w:abstractNum>
  <w:abstractNum w:abstractNumId="30" w15:restartNumberingAfterBreak="0">
    <w:nsid w:val="72E57B1F"/>
    <w:multiLevelType w:val="multilevel"/>
    <w:tmpl w:val="298C232C"/>
    <w:lvl w:ilvl="0">
      <w:start w:val="1"/>
      <w:numFmt w:val="decimal"/>
      <w:lvlText w:val="%1."/>
      <w:lvlJc w:val="left"/>
      <w:pPr>
        <w:ind w:left="4169" w:hanging="360"/>
      </w:pPr>
      <w:rPr>
        <w:rFonts w:hint="default"/>
      </w:rPr>
    </w:lvl>
    <w:lvl w:ilvl="1">
      <w:start w:val="1"/>
      <w:numFmt w:val="decimal"/>
      <w:isLgl/>
      <w:lvlText w:val="%1.%2"/>
      <w:lvlJc w:val="left"/>
      <w:pPr>
        <w:ind w:left="4214" w:hanging="405"/>
      </w:pPr>
      <w:rPr>
        <w:rFonts w:hint="default"/>
      </w:rPr>
    </w:lvl>
    <w:lvl w:ilvl="2">
      <w:start w:val="1"/>
      <w:numFmt w:val="decimal"/>
      <w:isLgl/>
      <w:lvlText w:val="%1.%2.%3"/>
      <w:lvlJc w:val="left"/>
      <w:pPr>
        <w:ind w:left="4529" w:hanging="720"/>
      </w:pPr>
      <w:rPr>
        <w:rFonts w:hint="default"/>
      </w:rPr>
    </w:lvl>
    <w:lvl w:ilvl="3">
      <w:start w:val="1"/>
      <w:numFmt w:val="decimal"/>
      <w:isLgl/>
      <w:lvlText w:val="%1.%2.%3.%4"/>
      <w:lvlJc w:val="left"/>
      <w:pPr>
        <w:ind w:left="4529" w:hanging="720"/>
      </w:pPr>
      <w:rPr>
        <w:rFonts w:hint="default"/>
      </w:rPr>
    </w:lvl>
    <w:lvl w:ilvl="4">
      <w:start w:val="1"/>
      <w:numFmt w:val="decimal"/>
      <w:isLgl/>
      <w:lvlText w:val="%1.%2.%3.%4.%5"/>
      <w:lvlJc w:val="left"/>
      <w:pPr>
        <w:ind w:left="4889" w:hanging="1080"/>
      </w:pPr>
      <w:rPr>
        <w:rFonts w:hint="default"/>
      </w:rPr>
    </w:lvl>
    <w:lvl w:ilvl="5">
      <w:start w:val="1"/>
      <w:numFmt w:val="decimal"/>
      <w:isLgl/>
      <w:lvlText w:val="%1.%2.%3.%4.%5.%6"/>
      <w:lvlJc w:val="left"/>
      <w:pPr>
        <w:ind w:left="4889" w:hanging="1080"/>
      </w:pPr>
      <w:rPr>
        <w:rFonts w:hint="default"/>
      </w:rPr>
    </w:lvl>
    <w:lvl w:ilvl="6">
      <w:start w:val="1"/>
      <w:numFmt w:val="decimal"/>
      <w:isLgl/>
      <w:lvlText w:val="%1.%2.%3.%4.%5.%6.%7"/>
      <w:lvlJc w:val="left"/>
      <w:pPr>
        <w:ind w:left="5249" w:hanging="1440"/>
      </w:pPr>
      <w:rPr>
        <w:rFonts w:hint="default"/>
      </w:rPr>
    </w:lvl>
    <w:lvl w:ilvl="7">
      <w:start w:val="1"/>
      <w:numFmt w:val="decimal"/>
      <w:isLgl/>
      <w:lvlText w:val="%1.%2.%3.%4.%5.%6.%7.%8"/>
      <w:lvlJc w:val="left"/>
      <w:pPr>
        <w:ind w:left="5249" w:hanging="1440"/>
      </w:pPr>
      <w:rPr>
        <w:rFonts w:hint="default"/>
      </w:rPr>
    </w:lvl>
    <w:lvl w:ilvl="8">
      <w:start w:val="1"/>
      <w:numFmt w:val="decimal"/>
      <w:isLgl/>
      <w:lvlText w:val="%1.%2.%3.%4.%5.%6.%7.%8.%9"/>
      <w:lvlJc w:val="left"/>
      <w:pPr>
        <w:ind w:left="5249" w:hanging="1440"/>
      </w:pPr>
      <w:rPr>
        <w:rFonts w:hint="default"/>
      </w:rPr>
    </w:lvl>
  </w:abstractNum>
  <w:abstractNum w:abstractNumId="31" w15:restartNumberingAfterBreak="0">
    <w:nsid w:val="749A11F6"/>
    <w:multiLevelType w:val="hybridMultilevel"/>
    <w:tmpl w:val="5F4656BE"/>
    <w:lvl w:ilvl="0" w:tplc="060C479A">
      <w:start w:val="1"/>
      <w:numFmt w:val="decimal"/>
      <w:lvlText w:val="%1."/>
      <w:lvlJc w:val="left"/>
      <w:pPr>
        <w:ind w:left="72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2" w15:restartNumberingAfterBreak="0">
    <w:nsid w:val="765E4E5C"/>
    <w:multiLevelType w:val="hybridMultilevel"/>
    <w:tmpl w:val="DFB24712"/>
    <w:lvl w:ilvl="0" w:tplc="F2FAF4FA">
      <w:numFmt w:val="bullet"/>
      <w:lvlText w:val="-"/>
      <w:lvlJc w:val="left"/>
      <w:pPr>
        <w:ind w:left="540" w:hanging="360"/>
      </w:pPr>
      <w:rPr>
        <w:rFonts w:ascii="Sylfaen" w:eastAsia="Times New Roman" w:hAnsi="Sylfaen" w:cs="Sylfae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33" w15:restartNumberingAfterBreak="0">
    <w:nsid w:val="779B58A5"/>
    <w:multiLevelType w:val="hybridMultilevel"/>
    <w:tmpl w:val="A2704A56"/>
    <w:lvl w:ilvl="0" w:tplc="690C75E8">
      <w:start w:val="14"/>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4" w15:restartNumberingAfterBreak="0">
    <w:nsid w:val="7872707E"/>
    <w:multiLevelType w:val="hybridMultilevel"/>
    <w:tmpl w:val="B9D84496"/>
    <w:lvl w:ilvl="0" w:tplc="0A0E2286">
      <w:start w:val="18"/>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11"/>
  </w:num>
  <w:num w:numId="2">
    <w:abstractNumId w:val="19"/>
  </w:num>
  <w:num w:numId="3">
    <w:abstractNumId w:val="18"/>
  </w:num>
  <w:num w:numId="4">
    <w:abstractNumId w:val="32"/>
  </w:num>
  <w:num w:numId="5">
    <w:abstractNumId w:val="31"/>
  </w:num>
  <w:num w:numId="6">
    <w:abstractNumId w:val="25"/>
  </w:num>
  <w:num w:numId="7">
    <w:abstractNumId w:val="13"/>
  </w:num>
  <w:num w:numId="8">
    <w:abstractNumId w:val="29"/>
  </w:num>
  <w:num w:numId="9">
    <w:abstractNumId w:val="27"/>
  </w:num>
  <w:num w:numId="10">
    <w:abstractNumId w:val="7"/>
  </w:num>
  <w:num w:numId="11">
    <w:abstractNumId w:val="30"/>
  </w:num>
  <w:num w:numId="12">
    <w:abstractNumId w:val="15"/>
  </w:num>
  <w:num w:numId="13">
    <w:abstractNumId w:val="4"/>
  </w:num>
  <w:num w:numId="14">
    <w:abstractNumId w:val="3"/>
  </w:num>
  <w:num w:numId="15">
    <w:abstractNumId w:val="17"/>
  </w:num>
  <w:num w:numId="16">
    <w:abstractNumId w:val="26"/>
  </w:num>
  <w:num w:numId="17">
    <w:abstractNumId w:val="5"/>
  </w:num>
  <w:num w:numId="18">
    <w:abstractNumId w:val="21"/>
  </w:num>
  <w:num w:numId="19">
    <w:abstractNumId w:val="16"/>
  </w:num>
  <w:num w:numId="20">
    <w:abstractNumId w:val="2"/>
  </w:num>
  <w:num w:numId="21">
    <w:abstractNumId w:val="24"/>
  </w:num>
  <w:num w:numId="22">
    <w:abstractNumId w:val="12"/>
  </w:num>
  <w:num w:numId="23">
    <w:abstractNumId w:val="22"/>
  </w:num>
  <w:num w:numId="24">
    <w:abstractNumId w:val="33"/>
  </w:num>
  <w:num w:numId="25">
    <w:abstractNumId w:val="6"/>
  </w:num>
  <w:num w:numId="26">
    <w:abstractNumId w:val="34"/>
  </w:num>
  <w:num w:numId="27">
    <w:abstractNumId w:val="8"/>
  </w:num>
  <w:num w:numId="28">
    <w:abstractNumId w:val="14"/>
  </w:num>
  <w:num w:numId="29">
    <w:abstractNumId w:val="1"/>
  </w:num>
  <w:num w:numId="30">
    <w:abstractNumId w:val="23"/>
  </w:num>
  <w:num w:numId="31">
    <w:abstractNumId w:val="20"/>
  </w:num>
  <w:num w:numId="32">
    <w:abstractNumId w:val="9"/>
  </w:num>
  <w:num w:numId="33">
    <w:abstractNumId w:val="10"/>
  </w:num>
  <w:num w:numId="34">
    <w:abstractNumId w:val="0"/>
  </w:num>
  <w:num w:numId="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rson w15:author="FSC">
    <w15:presenceInfo w15:providerId="None" w15:userId="F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6E"/>
    <w:rsid w:val="000406DB"/>
    <w:rsid w:val="00042A66"/>
    <w:rsid w:val="00046084"/>
    <w:rsid w:val="00047214"/>
    <w:rsid w:val="00055C41"/>
    <w:rsid w:val="0007416E"/>
    <w:rsid w:val="00076689"/>
    <w:rsid w:val="000818FB"/>
    <w:rsid w:val="000D1868"/>
    <w:rsid w:val="00120C47"/>
    <w:rsid w:val="0012242E"/>
    <w:rsid w:val="00131EFE"/>
    <w:rsid w:val="001558B0"/>
    <w:rsid w:val="00163E30"/>
    <w:rsid w:val="001751CE"/>
    <w:rsid w:val="001947DB"/>
    <w:rsid w:val="001B3C43"/>
    <w:rsid w:val="001C784E"/>
    <w:rsid w:val="001D0C51"/>
    <w:rsid w:val="001E4802"/>
    <w:rsid w:val="002241C8"/>
    <w:rsid w:val="00236217"/>
    <w:rsid w:val="0025059A"/>
    <w:rsid w:val="00273DD0"/>
    <w:rsid w:val="00274536"/>
    <w:rsid w:val="00274F59"/>
    <w:rsid w:val="002848FD"/>
    <w:rsid w:val="002919A5"/>
    <w:rsid w:val="002A4DB9"/>
    <w:rsid w:val="002A5986"/>
    <w:rsid w:val="002B3802"/>
    <w:rsid w:val="00317E00"/>
    <w:rsid w:val="00321F3C"/>
    <w:rsid w:val="003433C6"/>
    <w:rsid w:val="00396D2B"/>
    <w:rsid w:val="003A1399"/>
    <w:rsid w:val="003A28A0"/>
    <w:rsid w:val="003A4FC9"/>
    <w:rsid w:val="003B218B"/>
    <w:rsid w:val="003B623B"/>
    <w:rsid w:val="003C0571"/>
    <w:rsid w:val="003C0AE0"/>
    <w:rsid w:val="003D4F10"/>
    <w:rsid w:val="003E0D76"/>
    <w:rsid w:val="003E3D1E"/>
    <w:rsid w:val="0040273D"/>
    <w:rsid w:val="0041346C"/>
    <w:rsid w:val="00413EFF"/>
    <w:rsid w:val="004174B5"/>
    <w:rsid w:val="0042640A"/>
    <w:rsid w:val="004267BE"/>
    <w:rsid w:val="00440B00"/>
    <w:rsid w:val="0044793E"/>
    <w:rsid w:val="00451142"/>
    <w:rsid w:val="004532A3"/>
    <w:rsid w:val="00457CA4"/>
    <w:rsid w:val="00467355"/>
    <w:rsid w:val="00475A08"/>
    <w:rsid w:val="00481405"/>
    <w:rsid w:val="004C14FE"/>
    <w:rsid w:val="004C60CF"/>
    <w:rsid w:val="004C66B6"/>
    <w:rsid w:val="004D1E76"/>
    <w:rsid w:val="004E1D01"/>
    <w:rsid w:val="004E42F9"/>
    <w:rsid w:val="004F4781"/>
    <w:rsid w:val="004F64FB"/>
    <w:rsid w:val="004F7068"/>
    <w:rsid w:val="00511AF4"/>
    <w:rsid w:val="005175C5"/>
    <w:rsid w:val="00520189"/>
    <w:rsid w:val="005340FF"/>
    <w:rsid w:val="00536A1F"/>
    <w:rsid w:val="00575CBD"/>
    <w:rsid w:val="00590EFA"/>
    <w:rsid w:val="005B29B9"/>
    <w:rsid w:val="005B314C"/>
    <w:rsid w:val="005B3AB0"/>
    <w:rsid w:val="005B45FB"/>
    <w:rsid w:val="005C6E3A"/>
    <w:rsid w:val="005F2316"/>
    <w:rsid w:val="00615272"/>
    <w:rsid w:val="00616BEA"/>
    <w:rsid w:val="00632D7C"/>
    <w:rsid w:val="00655CA9"/>
    <w:rsid w:val="00684143"/>
    <w:rsid w:val="0069340C"/>
    <w:rsid w:val="006C7448"/>
    <w:rsid w:val="007324CB"/>
    <w:rsid w:val="00753A2D"/>
    <w:rsid w:val="007564E8"/>
    <w:rsid w:val="00762D9C"/>
    <w:rsid w:val="00777B7B"/>
    <w:rsid w:val="00786680"/>
    <w:rsid w:val="007A5CEA"/>
    <w:rsid w:val="007B0C54"/>
    <w:rsid w:val="007D009C"/>
    <w:rsid w:val="007E1DE9"/>
    <w:rsid w:val="007E3BBB"/>
    <w:rsid w:val="00801833"/>
    <w:rsid w:val="00802EAA"/>
    <w:rsid w:val="00821CFD"/>
    <w:rsid w:val="008262EE"/>
    <w:rsid w:val="00837CE1"/>
    <w:rsid w:val="0085509F"/>
    <w:rsid w:val="00896390"/>
    <w:rsid w:val="008B2EB9"/>
    <w:rsid w:val="008C396C"/>
    <w:rsid w:val="008D54EC"/>
    <w:rsid w:val="008F599F"/>
    <w:rsid w:val="0092156E"/>
    <w:rsid w:val="00944C9F"/>
    <w:rsid w:val="00944FFA"/>
    <w:rsid w:val="0094622A"/>
    <w:rsid w:val="009539B8"/>
    <w:rsid w:val="009763C5"/>
    <w:rsid w:val="00980166"/>
    <w:rsid w:val="00981E6E"/>
    <w:rsid w:val="009911AB"/>
    <w:rsid w:val="009D0ACF"/>
    <w:rsid w:val="00A21CAD"/>
    <w:rsid w:val="00A24AA9"/>
    <w:rsid w:val="00A33A89"/>
    <w:rsid w:val="00A341AD"/>
    <w:rsid w:val="00A53237"/>
    <w:rsid w:val="00A5686D"/>
    <w:rsid w:val="00A66CB7"/>
    <w:rsid w:val="00A671D1"/>
    <w:rsid w:val="00A74F27"/>
    <w:rsid w:val="00A82341"/>
    <w:rsid w:val="00AA2241"/>
    <w:rsid w:val="00AA3EF4"/>
    <w:rsid w:val="00AD5263"/>
    <w:rsid w:val="00AE3F7B"/>
    <w:rsid w:val="00AF2045"/>
    <w:rsid w:val="00B03EBE"/>
    <w:rsid w:val="00B14B8B"/>
    <w:rsid w:val="00B271D7"/>
    <w:rsid w:val="00B44934"/>
    <w:rsid w:val="00B5310F"/>
    <w:rsid w:val="00B61D37"/>
    <w:rsid w:val="00B86CFF"/>
    <w:rsid w:val="00BA2359"/>
    <w:rsid w:val="00BB2ABE"/>
    <w:rsid w:val="00BB3BF3"/>
    <w:rsid w:val="00BC1B3E"/>
    <w:rsid w:val="00BF3FD8"/>
    <w:rsid w:val="00C157BE"/>
    <w:rsid w:val="00C17FCA"/>
    <w:rsid w:val="00C2775A"/>
    <w:rsid w:val="00C33B46"/>
    <w:rsid w:val="00C37E2D"/>
    <w:rsid w:val="00C73B25"/>
    <w:rsid w:val="00C763FE"/>
    <w:rsid w:val="00CA22B5"/>
    <w:rsid w:val="00CE70A8"/>
    <w:rsid w:val="00CF7B54"/>
    <w:rsid w:val="00D02987"/>
    <w:rsid w:val="00D06DDC"/>
    <w:rsid w:val="00D50199"/>
    <w:rsid w:val="00D5160D"/>
    <w:rsid w:val="00D51AF5"/>
    <w:rsid w:val="00D60D8F"/>
    <w:rsid w:val="00D7362B"/>
    <w:rsid w:val="00D86901"/>
    <w:rsid w:val="00DB2DEC"/>
    <w:rsid w:val="00DB3A33"/>
    <w:rsid w:val="00DB7F6C"/>
    <w:rsid w:val="00DC6027"/>
    <w:rsid w:val="00DC6BFD"/>
    <w:rsid w:val="00DD26DF"/>
    <w:rsid w:val="00DD3133"/>
    <w:rsid w:val="00DE26B2"/>
    <w:rsid w:val="00DE45A5"/>
    <w:rsid w:val="00E06856"/>
    <w:rsid w:val="00E205EA"/>
    <w:rsid w:val="00E21EFF"/>
    <w:rsid w:val="00E24438"/>
    <w:rsid w:val="00E4311E"/>
    <w:rsid w:val="00E46178"/>
    <w:rsid w:val="00E550FA"/>
    <w:rsid w:val="00E71B8C"/>
    <w:rsid w:val="00E738EE"/>
    <w:rsid w:val="00EA75A5"/>
    <w:rsid w:val="00EB0B6D"/>
    <w:rsid w:val="00EB572C"/>
    <w:rsid w:val="00EB6946"/>
    <w:rsid w:val="00ED1D5B"/>
    <w:rsid w:val="00ED6418"/>
    <w:rsid w:val="00EE0AE4"/>
    <w:rsid w:val="00F42D3F"/>
    <w:rsid w:val="00F43503"/>
    <w:rsid w:val="00F43987"/>
    <w:rsid w:val="00F47F69"/>
    <w:rsid w:val="00F520F9"/>
    <w:rsid w:val="00F526F7"/>
    <w:rsid w:val="00F535DD"/>
    <w:rsid w:val="00F577B5"/>
    <w:rsid w:val="00F85395"/>
    <w:rsid w:val="00F969E6"/>
    <w:rsid w:val="00FA3D73"/>
    <w:rsid w:val="00FC1752"/>
    <w:rsid w:val="00FD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638C"/>
  <w15:docId w15:val="{A23FC0EE-2FCF-4805-8FE5-83DE9942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AE0"/>
    <w:pPr>
      <w:spacing w:after="200" w:line="276" w:lineRule="auto"/>
    </w:pPr>
    <w:rPr>
      <w:rFonts w:eastAsiaTheme="minorEastAsia"/>
    </w:rPr>
  </w:style>
  <w:style w:type="paragraph" w:styleId="Heading1">
    <w:name w:val="heading 1"/>
    <w:basedOn w:val="Normal"/>
    <w:link w:val="Heading1Char"/>
    <w:uiPriority w:val="9"/>
    <w:qFormat/>
    <w:rsid w:val="003C0AE0"/>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rsid w:val="003C0AE0"/>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AE0"/>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sid w:val="003C0AE0"/>
    <w:rPr>
      <w:rFonts w:ascii="Arial" w:eastAsia="Times New Roman" w:hAnsi="Arial" w:cs="Times New Roman"/>
      <w:b/>
      <w:bCs/>
      <w:i/>
      <w:iCs/>
      <w:sz w:val="28"/>
      <w:szCs w:val="28"/>
      <w:lang w:eastAsia="ru-RU"/>
    </w:rPr>
  </w:style>
  <w:style w:type="table" w:styleId="TableGrid">
    <w:name w:val="Table Grid"/>
    <w:basedOn w:val="TableNormal"/>
    <w:uiPriority w:val="59"/>
    <w:rsid w:val="003C0AE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C0AE0"/>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styleId="Footer">
    <w:name w:val="footer"/>
    <w:basedOn w:val="Normal"/>
    <w:link w:val="FooterChar"/>
    <w:uiPriority w:val="99"/>
    <w:rsid w:val="003C0AE0"/>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3C0AE0"/>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rsid w:val="003C0AE0"/>
    <w:pPr>
      <w:spacing w:after="0" w:line="240" w:lineRule="auto"/>
      <w:jc w:val="both"/>
    </w:pPr>
    <w:rPr>
      <w:rFonts w:ascii="LitNusx" w:eastAsia="Times New Roman" w:hAnsi="LitNusx" w:cs="Times New Roman"/>
      <w:sz w:val="28"/>
      <w:szCs w:val="20"/>
      <w:lang w:eastAsia="ru-RU"/>
    </w:rPr>
  </w:style>
  <w:style w:type="character" w:customStyle="1" w:styleId="BodyTextChar">
    <w:name w:val="Body Text Char"/>
    <w:basedOn w:val="DefaultParagraphFont"/>
    <w:link w:val="BodyText"/>
    <w:uiPriority w:val="99"/>
    <w:rsid w:val="003C0AE0"/>
    <w:rPr>
      <w:rFonts w:ascii="LitNusx" w:eastAsia="Times New Roman" w:hAnsi="LitNusx" w:cs="Times New Roman"/>
      <w:sz w:val="28"/>
      <w:szCs w:val="20"/>
      <w:lang w:eastAsia="ru-RU"/>
    </w:rPr>
  </w:style>
  <w:style w:type="paragraph" w:styleId="BodyTextIndent">
    <w:name w:val="Body Text Indent"/>
    <w:basedOn w:val="Normal"/>
    <w:link w:val="BodyTextIndentChar"/>
    <w:rsid w:val="003C0AE0"/>
    <w:pPr>
      <w:spacing w:after="0" w:line="240" w:lineRule="auto"/>
      <w:ind w:left="540" w:hanging="540"/>
      <w:jc w:val="both"/>
    </w:pPr>
    <w:rPr>
      <w:rFonts w:ascii="LitNusx" w:eastAsia="Times New Roman" w:hAnsi="LitNusx" w:cs="Times New Roman"/>
      <w:sz w:val="28"/>
      <w:szCs w:val="20"/>
      <w:lang w:val="ru-RU" w:eastAsia="ru-RU"/>
    </w:rPr>
  </w:style>
  <w:style w:type="character" w:customStyle="1" w:styleId="BodyTextIndentChar">
    <w:name w:val="Body Text Indent Char"/>
    <w:basedOn w:val="DefaultParagraphFont"/>
    <w:link w:val="BodyTextIndent"/>
    <w:rsid w:val="003C0AE0"/>
    <w:rPr>
      <w:rFonts w:ascii="LitNusx" w:eastAsia="Times New Roman" w:hAnsi="LitNusx" w:cs="Times New Roman"/>
      <w:sz w:val="28"/>
      <w:szCs w:val="20"/>
      <w:lang w:val="ru-RU" w:eastAsia="ru-RU"/>
    </w:rPr>
  </w:style>
  <w:style w:type="paragraph" w:styleId="ListParagraph">
    <w:name w:val="List Paragraph"/>
    <w:basedOn w:val="Normal"/>
    <w:uiPriority w:val="34"/>
    <w:qFormat/>
    <w:rsid w:val="003C0AE0"/>
    <w:pPr>
      <w:spacing w:after="0" w:line="240" w:lineRule="auto"/>
      <w:ind w:left="720" w:firstLine="360"/>
    </w:pPr>
    <w:rPr>
      <w:rFonts w:ascii="Calibri" w:eastAsia="Times New Roman" w:hAnsi="Calibri" w:cs="Times New Roman"/>
    </w:rPr>
  </w:style>
  <w:style w:type="character" w:styleId="Strong">
    <w:name w:val="Strong"/>
    <w:uiPriority w:val="22"/>
    <w:qFormat/>
    <w:rsid w:val="003C0AE0"/>
    <w:rPr>
      <w:b/>
      <w:bCs/>
    </w:rPr>
  </w:style>
  <w:style w:type="character" w:styleId="Hyperlink">
    <w:name w:val="Hyperlink"/>
    <w:basedOn w:val="DefaultParagraphFont"/>
    <w:uiPriority w:val="99"/>
    <w:unhideWhenUsed/>
    <w:rsid w:val="003C0AE0"/>
    <w:rPr>
      <w:color w:val="0000FF"/>
      <w:u w:val="single"/>
    </w:rPr>
  </w:style>
  <w:style w:type="character" w:customStyle="1" w:styleId="convertme">
    <w:name w:val="convertme"/>
    <w:basedOn w:val="DefaultParagraphFont"/>
    <w:rsid w:val="003C0AE0"/>
  </w:style>
  <w:style w:type="paragraph" w:styleId="BalloonText">
    <w:name w:val="Balloon Text"/>
    <w:basedOn w:val="Normal"/>
    <w:link w:val="BalloonTextChar"/>
    <w:uiPriority w:val="99"/>
    <w:semiHidden/>
    <w:unhideWhenUsed/>
    <w:rsid w:val="003C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E0"/>
    <w:rPr>
      <w:rFonts w:ascii="Tahoma" w:eastAsiaTheme="minorEastAsia" w:hAnsi="Tahoma" w:cs="Tahoma"/>
      <w:sz w:val="16"/>
      <w:szCs w:val="16"/>
    </w:rPr>
  </w:style>
  <w:style w:type="paragraph" w:styleId="Header">
    <w:name w:val="header"/>
    <w:basedOn w:val="Normal"/>
    <w:link w:val="HeaderChar"/>
    <w:uiPriority w:val="99"/>
    <w:unhideWhenUsed/>
    <w:rsid w:val="003C0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AE0"/>
    <w:rPr>
      <w:rFonts w:eastAsiaTheme="minorEastAsia"/>
    </w:rPr>
  </w:style>
  <w:style w:type="paragraph" w:styleId="NoSpacing">
    <w:name w:val="No Spacing"/>
    <w:uiPriority w:val="1"/>
    <w:qFormat/>
    <w:rsid w:val="003C0AE0"/>
    <w:pPr>
      <w:widowControl w:val="0"/>
      <w:spacing w:after="0" w:line="240" w:lineRule="auto"/>
    </w:pPr>
    <w:rPr>
      <w:rFonts w:ascii="Calibri" w:eastAsia="Calibri" w:hAnsi="Calibri" w:cs="Times New Roman"/>
    </w:rPr>
  </w:style>
  <w:style w:type="character" w:customStyle="1" w:styleId="dynatree-node">
    <w:name w:val="dynatree-node"/>
    <w:rsid w:val="003C0AE0"/>
  </w:style>
  <w:style w:type="character" w:customStyle="1" w:styleId="itemprop">
    <w:name w:val="itemprop"/>
    <w:rsid w:val="003C0AE0"/>
  </w:style>
  <w:style w:type="character" w:styleId="CommentReference">
    <w:name w:val="annotation reference"/>
    <w:uiPriority w:val="99"/>
    <w:semiHidden/>
    <w:unhideWhenUsed/>
    <w:rsid w:val="003C0AE0"/>
    <w:rPr>
      <w:sz w:val="16"/>
      <w:szCs w:val="16"/>
    </w:rPr>
  </w:style>
  <w:style w:type="paragraph" w:styleId="CommentText">
    <w:name w:val="annotation text"/>
    <w:basedOn w:val="Normal"/>
    <w:link w:val="CommentTextChar"/>
    <w:uiPriority w:val="99"/>
    <w:semiHidden/>
    <w:unhideWhenUsed/>
    <w:rsid w:val="003C0AE0"/>
    <w:pPr>
      <w:widowControl w:val="0"/>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C0AE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0AE0"/>
    <w:rPr>
      <w:b/>
      <w:bCs/>
    </w:rPr>
  </w:style>
  <w:style w:type="character" w:customStyle="1" w:styleId="CommentSubjectChar">
    <w:name w:val="Comment Subject Char"/>
    <w:basedOn w:val="CommentTextChar"/>
    <w:link w:val="CommentSubject"/>
    <w:uiPriority w:val="99"/>
    <w:semiHidden/>
    <w:rsid w:val="003C0AE0"/>
    <w:rPr>
      <w:rFonts w:ascii="Calibri" w:eastAsia="Calibri" w:hAnsi="Calibri" w:cs="Times New Roman"/>
      <w:b/>
      <w:bCs/>
      <w:sz w:val="20"/>
      <w:szCs w:val="20"/>
    </w:rPr>
  </w:style>
  <w:style w:type="paragraph" w:styleId="Subtitle">
    <w:name w:val="Subtitle"/>
    <w:basedOn w:val="Normal"/>
    <w:next w:val="Normal"/>
    <w:link w:val="SubtitleChar"/>
    <w:uiPriority w:val="11"/>
    <w:qFormat/>
    <w:rsid w:val="003C0AE0"/>
    <w:pPr>
      <w:widowControl w:val="0"/>
      <w:numPr>
        <w:ilvl w:val="1"/>
      </w:numPr>
      <w:spacing w:after="160"/>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3C0AE0"/>
    <w:rPr>
      <w:rFonts w:ascii="Calibri" w:eastAsia="Times New Roman" w:hAnsi="Calibri" w:cs="Times New Roman"/>
      <w:color w:val="5A5A5A"/>
      <w:spacing w:val="15"/>
    </w:rPr>
  </w:style>
  <w:style w:type="character" w:customStyle="1" w:styleId="tlid-translation">
    <w:name w:val="tlid-translation"/>
    <w:basedOn w:val="DefaultParagraphFont"/>
    <w:rsid w:val="0027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20173">
      <w:bodyDiv w:val="1"/>
      <w:marLeft w:val="0"/>
      <w:marRight w:val="0"/>
      <w:marTop w:val="0"/>
      <w:marBottom w:val="0"/>
      <w:divBdr>
        <w:top w:val="none" w:sz="0" w:space="0" w:color="auto"/>
        <w:left w:val="none" w:sz="0" w:space="0" w:color="auto"/>
        <w:bottom w:val="none" w:sz="0" w:space="0" w:color="auto"/>
        <w:right w:val="none" w:sz="0" w:space="0" w:color="auto"/>
      </w:divBdr>
    </w:div>
    <w:div w:id="386993057">
      <w:bodyDiv w:val="1"/>
      <w:marLeft w:val="0"/>
      <w:marRight w:val="0"/>
      <w:marTop w:val="0"/>
      <w:marBottom w:val="0"/>
      <w:divBdr>
        <w:top w:val="none" w:sz="0" w:space="0" w:color="auto"/>
        <w:left w:val="none" w:sz="0" w:space="0" w:color="auto"/>
        <w:bottom w:val="none" w:sz="0" w:space="0" w:color="auto"/>
        <w:right w:val="none" w:sz="0" w:space="0" w:color="auto"/>
      </w:divBdr>
      <w:divsChild>
        <w:div w:id="801924841">
          <w:marLeft w:val="0"/>
          <w:marRight w:val="0"/>
          <w:marTop w:val="0"/>
          <w:marBottom w:val="0"/>
          <w:divBdr>
            <w:top w:val="none" w:sz="0" w:space="0" w:color="auto"/>
            <w:left w:val="none" w:sz="0" w:space="0" w:color="auto"/>
            <w:bottom w:val="none" w:sz="0" w:space="0" w:color="auto"/>
            <w:right w:val="none" w:sz="0" w:space="0" w:color="auto"/>
          </w:divBdr>
        </w:div>
        <w:div w:id="751662412">
          <w:marLeft w:val="0"/>
          <w:marRight w:val="0"/>
          <w:marTop w:val="0"/>
          <w:marBottom w:val="0"/>
          <w:divBdr>
            <w:top w:val="none" w:sz="0" w:space="0" w:color="auto"/>
            <w:left w:val="none" w:sz="0" w:space="0" w:color="auto"/>
            <w:bottom w:val="none" w:sz="0" w:space="0" w:color="auto"/>
            <w:right w:val="none" w:sz="0" w:space="0" w:color="auto"/>
          </w:divBdr>
        </w:div>
        <w:div w:id="278415702">
          <w:marLeft w:val="0"/>
          <w:marRight w:val="0"/>
          <w:marTop w:val="0"/>
          <w:marBottom w:val="0"/>
          <w:divBdr>
            <w:top w:val="none" w:sz="0" w:space="0" w:color="auto"/>
            <w:left w:val="none" w:sz="0" w:space="0" w:color="auto"/>
            <w:bottom w:val="none" w:sz="0" w:space="0" w:color="auto"/>
            <w:right w:val="none" w:sz="0" w:space="0" w:color="auto"/>
          </w:divBdr>
        </w:div>
        <w:div w:id="1968268653">
          <w:marLeft w:val="0"/>
          <w:marRight w:val="0"/>
          <w:marTop w:val="0"/>
          <w:marBottom w:val="0"/>
          <w:divBdr>
            <w:top w:val="none" w:sz="0" w:space="0" w:color="auto"/>
            <w:left w:val="none" w:sz="0" w:space="0" w:color="auto"/>
            <w:bottom w:val="none" w:sz="0" w:space="0" w:color="auto"/>
            <w:right w:val="none" w:sz="0" w:space="0" w:color="auto"/>
          </w:divBdr>
        </w:div>
        <w:div w:id="494876157">
          <w:marLeft w:val="0"/>
          <w:marRight w:val="0"/>
          <w:marTop w:val="0"/>
          <w:marBottom w:val="0"/>
          <w:divBdr>
            <w:top w:val="none" w:sz="0" w:space="0" w:color="auto"/>
            <w:left w:val="none" w:sz="0" w:space="0" w:color="auto"/>
            <w:bottom w:val="none" w:sz="0" w:space="0" w:color="auto"/>
            <w:right w:val="none" w:sz="0" w:space="0" w:color="auto"/>
          </w:divBdr>
        </w:div>
        <w:div w:id="1112552412">
          <w:marLeft w:val="0"/>
          <w:marRight w:val="0"/>
          <w:marTop w:val="0"/>
          <w:marBottom w:val="0"/>
          <w:divBdr>
            <w:top w:val="none" w:sz="0" w:space="0" w:color="auto"/>
            <w:left w:val="none" w:sz="0" w:space="0" w:color="auto"/>
            <w:bottom w:val="none" w:sz="0" w:space="0" w:color="auto"/>
            <w:right w:val="none" w:sz="0" w:space="0" w:color="auto"/>
          </w:divBdr>
        </w:div>
      </w:divsChild>
    </w:div>
    <w:div w:id="653601973">
      <w:bodyDiv w:val="1"/>
      <w:marLeft w:val="0"/>
      <w:marRight w:val="0"/>
      <w:marTop w:val="0"/>
      <w:marBottom w:val="0"/>
      <w:divBdr>
        <w:top w:val="none" w:sz="0" w:space="0" w:color="auto"/>
        <w:left w:val="none" w:sz="0" w:space="0" w:color="auto"/>
        <w:bottom w:val="none" w:sz="0" w:space="0" w:color="auto"/>
        <w:right w:val="none" w:sz="0" w:space="0" w:color="auto"/>
      </w:divBdr>
      <w:divsChild>
        <w:div w:id="1695836628">
          <w:marLeft w:val="0"/>
          <w:marRight w:val="0"/>
          <w:marTop w:val="0"/>
          <w:marBottom w:val="0"/>
          <w:divBdr>
            <w:top w:val="none" w:sz="0" w:space="0" w:color="auto"/>
            <w:left w:val="none" w:sz="0" w:space="0" w:color="auto"/>
            <w:bottom w:val="none" w:sz="0" w:space="0" w:color="auto"/>
            <w:right w:val="none" w:sz="0" w:space="0" w:color="auto"/>
          </w:divBdr>
        </w:div>
        <w:div w:id="66194083">
          <w:marLeft w:val="0"/>
          <w:marRight w:val="0"/>
          <w:marTop w:val="0"/>
          <w:marBottom w:val="0"/>
          <w:divBdr>
            <w:top w:val="none" w:sz="0" w:space="0" w:color="auto"/>
            <w:left w:val="none" w:sz="0" w:space="0" w:color="auto"/>
            <w:bottom w:val="none" w:sz="0" w:space="0" w:color="auto"/>
            <w:right w:val="none" w:sz="0" w:space="0" w:color="auto"/>
          </w:divBdr>
        </w:div>
        <w:div w:id="576205692">
          <w:marLeft w:val="0"/>
          <w:marRight w:val="0"/>
          <w:marTop w:val="0"/>
          <w:marBottom w:val="0"/>
          <w:divBdr>
            <w:top w:val="none" w:sz="0" w:space="0" w:color="auto"/>
            <w:left w:val="none" w:sz="0" w:space="0" w:color="auto"/>
            <w:bottom w:val="none" w:sz="0" w:space="0" w:color="auto"/>
            <w:right w:val="none" w:sz="0" w:space="0" w:color="auto"/>
          </w:divBdr>
        </w:div>
        <w:div w:id="783155523">
          <w:marLeft w:val="0"/>
          <w:marRight w:val="0"/>
          <w:marTop w:val="0"/>
          <w:marBottom w:val="0"/>
          <w:divBdr>
            <w:top w:val="none" w:sz="0" w:space="0" w:color="auto"/>
            <w:left w:val="none" w:sz="0" w:space="0" w:color="auto"/>
            <w:bottom w:val="none" w:sz="0" w:space="0" w:color="auto"/>
            <w:right w:val="none" w:sz="0" w:space="0" w:color="auto"/>
          </w:divBdr>
        </w:div>
        <w:div w:id="1594242485">
          <w:marLeft w:val="0"/>
          <w:marRight w:val="0"/>
          <w:marTop w:val="0"/>
          <w:marBottom w:val="0"/>
          <w:divBdr>
            <w:top w:val="none" w:sz="0" w:space="0" w:color="auto"/>
            <w:left w:val="none" w:sz="0" w:space="0" w:color="auto"/>
            <w:bottom w:val="none" w:sz="0" w:space="0" w:color="auto"/>
            <w:right w:val="none" w:sz="0" w:space="0" w:color="auto"/>
          </w:divBdr>
        </w:div>
        <w:div w:id="1786464592">
          <w:marLeft w:val="0"/>
          <w:marRight w:val="0"/>
          <w:marTop w:val="0"/>
          <w:marBottom w:val="0"/>
          <w:divBdr>
            <w:top w:val="none" w:sz="0" w:space="0" w:color="auto"/>
            <w:left w:val="none" w:sz="0" w:space="0" w:color="auto"/>
            <w:bottom w:val="none" w:sz="0" w:space="0" w:color="auto"/>
            <w:right w:val="none" w:sz="0" w:space="0" w:color="auto"/>
          </w:divBdr>
        </w:div>
      </w:divsChild>
    </w:div>
    <w:div w:id="1129935926">
      <w:bodyDiv w:val="1"/>
      <w:marLeft w:val="0"/>
      <w:marRight w:val="0"/>
      <w:marTop w:val="0"/>
      <w:marBottom w:val="0"/>
      <w:divBdr>
        <w:top w:val="none" w:sz="0" w:space="0" w:color="auto"/>
        <w:left w:val="none" w:sz="0" w:space="0" w:color="auto"/>
        <w:bottom w:val="none" w:sz="0" w:space="0" w:color="auto"/>
        <w:right w:val="none" w:sz="0" w:space="0" w:color="auto"/>
      </w:divBdr>
    </w:div>
    <w:div w:id="1976636603">
      <w:bodyDiv w:val="1"/>
      <w:marLeft w:val="0"/>
      <w:marRight w:val="0"/>
      <w:marTop w:val="0"/>
      <w:marBottom w:val="0"/>
      <w:divBdr>
        <w:top w:val="none" w:sz="0" w:space="0" w:color="auto"/>
        <w:left w:val="none" w:sz="0" w:space="0" w:color="auto"/>
        <w:bottom w:val="none" w:sz="0" w:space="0" w:color="auto"/>
        <w:right w:val="none" w:sz="0" w:space="0" w:color="auto"/>
      </w:divBdr>
      <w:divsChild>
        <w:div w:id="1988051089">
          <w:marLeft w:val="0"/>
          <w:marRight w:val="0"/>
          <w:marTop w:val="0"/>
          <w:marBottom w:val="0"/>
          <w:divBdr>
            <w:top w:val="none" w:sz="0" w:space="0" w:color="auto"/>
            <w:left w:val="none" w:sz="0" w:space="0" w:color="auto"/>
            <w:bottom w:val="none" w:sz="0" w:space="0" w:color="auto"/>
            <w:right w:val="none" w:sz="0" w:space="0" w:color="auto"/>
          </w:divBdr>
        </w:div>
        <w:div w:id="189877780">
          <w:marLeft w:val="0"/>
          <w:marRight w:val="0"/>
          <w:marTop w:val="0"/>
          <w:marBottom w:val="0"/>
          <w:divBdr>
            <w:top w:val="none" w:sz="0" w:space="0" w:color="auto"/>
            <w:left w:val="none" w:sz="0" w:space="0" w:color="auto"/>
            <w:bottom w:val="none" w:sz="0" w:space="0" w:color="auto"/>
            <w:right w:val="none" w:sz="0" w:space="0" w:color="auto"/>
          </w:divBdr>
        </w:div>
      </w:divsChild>
    </w:div>
    <w:div w:id="1982954080">
      <w:bodyDiv w:val="1"/>
      <w:marLeft w:val="0"/>
      <w:marRight w:val="0"/>
      <w:marTop w:val="0"/>
      <w:marBottom w:val="0"/>
      <w:divBdr>
        <w:top w:val="none" w:sz="0" w:space="0" w:color="auto"/>
        <w:left w:val="none" w:sz="0" w:space="0" w:color="auto"/>
        <w:bottom w:val="none" w:sz="0" w:space="0" w:color="auto"/>
        <w:right w:val="none" w:sz="0" w:space="0" w:color="auto"/>
      </w:divBdr>
      <w:divsChild>
        <w:div w:id="84040658">
          <w:marLeft w:val="0"/>
          <w:marRight w:val="0"/>
          <w:marTop w:val="0"/>
          <w:marBottom w:val="0"/>
          <w:divBdr>
            <w:top w:val="none" w:sz="0" w:space="0" w:color="auto"/>
            <w:left w:val="none" w:sz="0" w:space="0" w:color="auto"/>
            <w:bottom w:val="none" w:sz="0" w:space="0" w:color="auto"/>
            <w:right w:val="none" w:sz="0" w:space="0" w:color="auto"/>
          </w:divBdr>
        </w:div>
        <w:div w:id="785194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otorashvili@ncdc.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halamberidze@moh.gov.ge"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8CDC4-8067-4004-A695-A6F9809F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4262</Words>
  <Characters>24297</Characters>
  <Application>Microsoft Office Word</Application>
  <DocSecurity>0</DocSecurity>
  <Lines>202</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FSC</cp:lastModifiedBy>
  <cp:revision>7</cp:revision>
  <cp:lastPrinted>2020-01-31T15:06:00Z</cp:lastPrinted>
  <dcterms:created xsi:type="dcterms:W3CDTF">2020-03-21T08:40:00Z</dcterms:created>
  <dcterms:modified xsi:type="dcterms:W3CDTF">2020-03-21T09:34:00Z</dcterms:modified>
</cp:coreProperties>
</file>